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2"/>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78D1D750"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7750E" w:rsidRPr="0077750E">
        <w:rPr>
          <w:rFonts w:ascii="GHEA Grapalat" w:hAnsi="GHEA Grapalat"/>
          <w:i w:val="0"/>
          <w:sz w:val="24"/>
          <w:szCs w:val="24"/>
        </w:rPr>
        <w:t>26</w:t>
      </w:r>
      <w:r w:rsidRPr="009044F1">
        <w:rPr>
          <w:rFonts w:ascii="GHEA Grapalat" w:hAnsi="GHEA Grapalat"/>
          <w:i w:val="0"/>
          <w:sz w:val="24"/>
          <w:szCs w:val="24"/>
        </w:rPr>
        <w:t>" "</w:t>
      </w:r>
      <w:r w:rsidR="00CA18C8" w:rsidRPr="0020207C">
        <w:rPr>
          <w:rFonts w:ascii="GHEA Grapalat" w:hAnsi="GHEA Grapalat"/>
          <w:i w:val="0"/>
          <w:sz w:val="24"/>
          <w:szCs w:val="24"/>
        </w:rPr>
        <w:t>0</w:t>
      </w:r>
      <w:r w:rsidR="0077750E" w:rsidRPr="003F7E69">
        <w:rPr>
          <w:rFonts w:ascii="GHEA Grapalat" w:hAnsi="GHEA Grapalat"/>
          <w:i w:val="0"/>
          <w:sz w:val="24"/>
          <w:szCs w:val="24"/>
        </w:rPr>
        <w:t>5</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4B5F9286"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HABLCK-GHAPDZB-23/08</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17CE776A" w:rsidR="00341A74" w:rsidRPr="003A1EBB" w:rsidRDefault="002225FF"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Агары и микробиологические культуры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3"/>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65C835D5"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F7E69" w:rsidRPr="003F7E69">
        <w:rPr>
          <w:rFonts w:ascii="GHEA Grapalat" w:hAnsi="GHEA Grapalat"/>
          <w:i w:val="0"/>
          <w:sz w:val="24"/>
          <w:szCs w:val="24"/>
        </w:rPr>
        <w:t>02.06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7F63B9" w:rsidRPr="0020207C">
        <w:rPr>
          <w:rFonts w:ascii="GHEA Grapalat" w:hAnsi="GHEA Grapalat"/>
          <w:i w:val="0"/>
          <w:sz w:val="24"/>
          <w:szCs w:val="24"/>
        </w:rPr>
        <w:t>10:30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5939A8DC"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7F63B9" w:rsidRPr="0020207C">
        <w:rPr>
          <w:rFonts w:ascii="GHEA Grapalat" w:hAnsi="GHEA Grapalat"/>
          <w:i w:val="0"/>
          <w:sz w:val="24"/>
          <w:szCs w:val="24"/>
        </w:rPr>
        <w:t>10:30</w:t>
      </w:r>
      <w:r>
        <w:rPr>
          <w:rFonts w:ascii="GHEA Grapalat" w:hAnsi="GHEA Grapalat"/>
          <w:i w:val="0"/>
          <w:sz w:val="24"/>
          <w:szCs w:val="24"/>
        </w:rPr>
        <w:t xml:space="preserve"> часов "</w:t>
      </w:r>
      <w:r w:rsidR="003F7E69" w:rsidRPr="003F7E69">
        <w:rPr>
          <w:rFonts w:ascii="GHEA Grapalat" w:hAnsi="GHEA Grapalat"/>
          <w:i w:val="0"/>
          <w:sz w:val="24"/>
          <w:szCs w:val="24"/>
        </w:rPr>
        <w:t>02</w:t>
      </w:r>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955C46">
        <w:rPr>
          <w:rFonts w:ascii="GHEA Grapalat" w:hAnsi="GHEA Grapalat"/>
          <w:i w:val="0"/>
          <w:sz w:val="24"/>
          <w:szCs w:val="24"/>
          <w:lang w:val="en-US"/>
        </w:rPr>
        <w:t>vetlab</w:t>
      </w:r>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r w:rsidR="00955C46">
        <w:rPr>
          <w:rFonts w:ascii="GHEA Grapalat" w:hAnsi="GHEA Grapalat"/>
          <w:i w:val="0"/>
          <w:sz w:val="24"/>
          <w:szCs w:val="24"/>
          <w:lang w:val="en-US"/>
        </w:rPr>
        <w:t>gmail</w:t>
      </w:r>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C954517" w14:textId="028FAB64"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HABLCK-GHAPDZB-23/08</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382E41" w:rsidRPr="00382E41">
        <w:rPr>
          <w:rFonts w:ascii="GHEA Grapalat" w:hAnsi="GHEA Grapalat"/>
          <w:i/>
        </w:rPr>
        <w:t>26.05.</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6AF9AA6F"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2225FF">
        <w:rPr>
          <w:rFonts w:ascii="GHEA Grapalat" w:hAnsi="GHEA Grapalat"/>
          <w:i/>
        </w:rPr>
        <w:t>микробиологические культуры</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070C6188"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2225FF">
        <w:rPr>
          <w:rFonts w:ascii="GHEA Grapalat" w:hAnsi="GHEA Grapalat"/>
          <w:i/>
        </w:rPr>
        <w:t>микробиологические культуры</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lastRenderedPageBreak/>
        <w:br w:type="page"/>
      </w:r>
    </w:p>
    <w:p w14:paraId="38DB2717" w14:textId="39D5FFC9"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HABLCK-GHAPDZB-23/08</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021EF4E8"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2225FF">
        <w:rPr>
          <w:rFonts w:ascii="GHEA Grapalat" w:hAnsi="GHEA Grapalat"/>
          <w:i/>
        </w:rPr>
        <w:t>микробиологические культуры</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4A5978" w:rsidRPr="004A5978">
        <w:rPr>
          <w:rFonts w:ascii="GHEA Grapalat" w:hAnsi="GHEA Grapalat"/>
        </w:rPr>
        <w:t>8</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4A5978" w:rsidRPr="009044F1" w14:paraId="39D12B3B" w14:textId="77777777" w:rsidTr="00B139FE">
        <w:trPr>
          <w:jc w:val="center"/>
        </w:trPr>
        <w:tc>
          <w:tcPr>
            <w:tcW w:w="1530" w:type="dxa"/>
            <w:vAlign w:val="center"/>
          </w:tcPr>
          <w:p w14:paraId="7DDB32EC" w14:textId="2A9B77B4" w:rsidR="004A5978" w:rsidRPr="00467E9E" w:rsidRDefault="004A5978" w:rsidP="004A5978">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center"/>
          </w:tcPr>
          <w:p w14:paraId="5D3D8F5A" w14:textId="294BEC83" w:rsidR="004A5978" w:rsidRDefault="004A5978" w:rsidP="004A5978">
            <w:pPr>
              <w:rPr>
                <w:lang w:val="en-US"/>
              </w:rPr>
            </w:pPr>
            <w:r>
              <w:rPr>
                <w:rFonts w:ascii="GHEA Grapalat" w:hAnsi="GHEA Grapalat"/>
                <w:color w:val="000000" w:themeColor="text1"/>
                <w:sz w:val="20"/>
                <w:szCs w:val="20"/>
              </w:rPr>
              <w:t>120,000</w:t>
            </w:r>
          </w:p>
        </w:tc>
        <w:tc>
          <w:tcPr>
            <w:tcW w:w="6458" w:type="dxa"/>
          </w:tcPr>
          <w:p w14:paraId="1DB16735" w14:textId="1ED43E0B" w:rsidR="004A5978" w:rsidRDefault="004A5978" w:rsidP="004A5978">
            <w:pPr>
              <w:rPr>
                <w:rFonts w:ascii="GHEA Grapalat" w:hAnsi="GHEA Grapalat"/>
                <w:i/>
              </w:rPr>
            </w:pPr>
            <w:r w:rsidRPr="00BF1734">
              <w:t>микробиологические культуры</w:t>
            </w:r>
          </w:p>
        </w:tc>
      </w:tr>
      <w:tr w:rsidR="004A5978" w:rsidRPr="009044F1" w14:paraId="386C4947" w14:textId="77777777" w:rsidTr="00EC6DF9">
        <w:trPr>
          <w:jc w:val="center"/>
        </w:trPr>
        <w:tc>
          <w:tcPr>
            <w:tcW w:w="1530" w:type="dxa"/>
            <w:vAlign w:val="center"/>
          </w:tcPr>
          <w:p w14:paraId="3955628E" w14:textId="60BD394D"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tcPr>
          <w:p w14:paraId="1BB2AA6B" w14:textId="564C2566" w:rsidR="004A5978" w:rsidRDefault="004A5978" w:rsidP="004A5978">
            <w:pPr>
              <w:rPr>
                <w:lang w:val="en-US"/>
              </w:rPr>
            </w:pPr>
            <w:r w:rsidRPr="009726F0">
              <w:rPr>
                <w:rFonts w:ascii="GHEA Grapalat" w:hAnsi="GHEA Grapalat"/>
                <w:color w:val="000000" w:themeColor="text1"/>
                <w:sz w:val="20"/>
                <w:szCs w:val="20"/>
              </w:rPr>
              <w:t>120,000</w:t>
            </w:r>
          </w:p>
        </w:tc>
        <w:tc>
          <w:tcPr>
            <w:tcW w:w="6458" w:type="dxa"/>
          </w:tcPr>
          <w:p w14:paraId="304093A1" w14:textId="4F5CDB93" w:rsidR="004A5978" w:rsidRDefault="004A5978" w:rsidP="004A5978">
            <w:pPr>
              <w:rPr>
                <w:rFonts w:ascii="GHEA Grapalat" w:hAnsi="GHEA Grapalat"/>
                <w:i/>
              </w:rPr>
            </w:pPr>
            <w:r w:rsidRPr="00BF1734">
              <w:t>микробиологические культуры</w:t>
            </w:r>
          </w:p>
        </w:tc>
      </w:tr>
      <w:tr w:rsidR="004A5978" w:rsidRPr="009044F1" w14:paraId="520AB526" w14:textId="77777777" w:rsidTr="00EC6DF9">
        <w:trPr>
          <w:jc w:val="center"/>
        </w:trPr>
        <w:tc>
          <w:tcPr>
            <w:tcW w:w="1530" w:type="dxa"/>
            <w:vAlign w:val="center"/>
          </w:tcPr>
          <w:p w14:paraId="6409DACD" w14:textId="42439F82"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tcPr>
          <w:p w14:paraId="691BD7DE" w14:textId="374B15D2" w:rsidR="004A5978" w:rsidRDefault="004A5978" w:rsidP="004A5978">
            <w:pPr>
              <w:rPr>
                <w:lang w:val="en-US"/>
              </w:rPr>
            </w:pPr>
            <w:r w:rsidRPr="009726F0">
              <w:rPr>
                <w:rFonts w:ascii="GHEA Grapalat" w:hAnsi="GHEA Grapalat"/>
                <w:color w:val="000000" w:themeColor="text1"/>
                <w:sz w:val="20"/>
                <w:szCs w:val="20"/>
              </w:rPr>
              <w:t>120,000</w:t>
            </w:r>
          </w:p>
        </w:tc>
        <w:tc>
          <w:tcPr>
            <w:tcW w:w="6458" w:type="dxa"/>
          </w:tcPr>
          <w:p w14:paraId="6C3540FA" w14:textId="38607D5B" w:rsidR="004A5978" w:rsidRDefault="004A5978" w:rsidP="004A5978">
            <w:pPr>
              <w:rPr>
                <w:rFonts w:ascii="GHEA Grapalat" w:hAnsi="GHEA Grapalat"/>
                <w:i/>
              </w:rPr>
            </w:pPr>
            <w:r w:rsidRPr="00BF1734">
              <w:t>микробиологические культуры</w:t>
            </w:r>
          </w:p>
        </w:tc>
      </w:tr>
      <w:tr w:rsidR="004A5978" w:rsidRPr="009044F1" w14:paraId="38C2BE0F" w14:textId="77777777" w:rsidTr="00CA18C8">
        <w:trPr>
          <w:jc w:val="center"/>
        </w:trPr>
        <w:tc>
          <w:tcPr>
            <w:tcW w:w="1530" w:type="dxa"/>
            <w:vAlign w:val="center"/>
          </w:tcPr>
          <w:p w14:paraId="7395C791" w14:textId="5690D9BA"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tcPr>
          <w:p w14:paraId="5415E9EE" w14:textId="0DFD9681" w:rsidR="004A5978" w:rsidRDefault="004A5978" w:rsidP="004A5978">
            <w:pPr>
              <w:rPr>
                <w:lang w:val="en-US"/>
              </w:rPr>
            </w:pPr>
            <w:r w:rsidRPr="009726F0">
              <w:rPr>
                <w:rFonts w:ascii="GHEA Grapalat" w:hAnsi="GHEA Grapalat"/>
                <w:color w:val="000000" w:themeColor="text1"/>
                <w:sz w:val="20"/>
                <w:szCs w:val="20"/>
              </w:rPr>
              <w:t>120,000</w:t>
            </w:r>
          </w:p>
        </w:tc>
        <w:tc>
          <w:tcPr>
            <w:tcW w:w="6458" w:type="dxa"/>
          </w:tcPr>
          <w:p w14:paraId="67BC2ACC" w14:textId="68B5D590" w:rsidR="004A5978" w:rsidRDefault="004A5978" w:rsidP="004A5978">
            <w:pPr>
              <w:rPr>
                <w:rFonts w:ascii="GHEA Grapalat" w:hAnsi="GHEA Grapalat"/>
                <w:i/>
              </w:rPr>
            </w:pPr>
            <w:r w:rsidRPr="00BF1734">
              <w:t>микробиологические культуры</w:t>
            </w:r>
          </w:p>
        </w:tc>
      </w:tr>
      <w:tr w:rsidR="004A5978" w:rsidRPr="009044F1" w14:paraId="530F3EB5" w14:textId="77777777" w:rsidTr="00CA18C8">
        <w:trPr>
          <w:jc w:val="center"/>
        </w:trPr>
        <w:tc>
          <w:tcPr>
            <w:tcW w:w="1530" w:type="dxa"/>
            <w:vAlign w:val="center"/>
          </w:tcPr>
          <w:p w14:paraId="11454405" w14:textId="548395D9"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tcPr>
          <w:p w14:paraId="294F3C93" w14:textId="57188E81" w:rsidR="004A5978" w:rsidRDefault="004A5978" w:rsidP="004A5978">
            <w:pPr>
              <w:rPr>
                <w:lang w:val="en-US"/>
              </w:rPr>
            </w:pPr>
            <w:r w:rsidRPr="009726F0">
              <w:rPr>
                <w:rFonts w:ascii="GHEA Grapalat" w:hAnsi="GHEA Grapalat"/>
                <w:color w:val="000000" w:themeColor="text1"/>
                <w:sz w:val="20"/>
                <w:szCs w:val="20"/>
              </w:rPr>
              <w:t>120,000</w:t>
            </w:r>
          </w:p>
        </w:tc>
        <w:tc>
          <w:tcPr>
            <w:tcW w:w="6458" w:type="dxa"/>
          </w:tcPr>
          <w:p w14:paraId="5FD39530" w14:textId="22CED66C" w:rsidR="004A5978" w:rsidRDefault="004A5978" w:rsidP="004A5978">
            <w:pPr>
              <w:rPr>
                <w:rFonts w:ascii="GHEA Grapalat" w:hAnsi="GHEA Grapalat"/>
                <w:i/>
              </w:rPr>
            </w:pPr>
            <w:r w:rsidRPr="00BF1734">
              <w:t>микробиологические культуры</w:t>
            </w:r>
          </w:p>
        </w:tc>
      </w:tr>
      <w:tr w:rsidR="004A5978" w:rsidRPr="009044F1" w14:paraId="1F4CAA7C" w14:textId="77777777" w:rsidTr="00CA18C8">
        <w:trPr>
          <w:jc w:val="center"/>
        </w:trPr>
        <w:tc>
          <w:tcPr>
            <w:tcW w:w="1530" w:type="dxa"/>
            <w:vAlign w:val="center"/>
          </w:tcPr>
          <w:p w14:paraId="7357BCF4" w14:textId="641FE18C"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tcPr>
          <w:p w14:paraId="07F8D8BA" w14:textId="361CAD46" w:rsidR="004A5978" w:rsidRDefault="004A5978" w:rsidP="004A5978">
            <w:pPr>
              <w:rPr>
                <w:lang w:val="en-US"/>
              </w:rPr>
            </w:pPr>
            <w:r w:rsidRPr="009726F0">
              <w:rPr>
                <w:rFonts w:ascii="GHEA Grapalat" w:hAnsi="GHEA Grapalat"/>
                <w:color w:val="000000" w:themeColor="text1"/>
                <w:sz w:val="20"/>
                <w:szCs w:val="20"/>
              </w:rPr>
              <w:t>120,000</w:t>
            </w:r>
          </w:p>
        </w:tc>
        <w:tc>
          <w:tcPr>
            <w:tcW w:w="6458" w:type="dxa"/>
          </w:tcPr>
          <w:p w14:paraId="709F0340" w14:textId="7404B04B" w:rsidR="004A5978" w:rsidRDefault="004A5978" w:rsidP="004A5978">
            <w:pPr>
              <w:rPr>
                <w:rFonts w:ascii="GHEA Grapalat" w:hAnsi="GHEA Grapalat"/>
                <w:i/>
              </w:rPr>
            </w:pPr>
            <w:r w:rsidRPr="00BF1734">
              <w:t>микробиологические культуры</w:t>
            </w:r>
          </w:p>
        </w:tc>
      </w:tr>
      <w:tr w:rsidR="004A5978" w:rsidRPr="009044F1" w14:paraId="7C68E34F" w14:textId="77777777" w:rsidTr="00EC6DF9">
        <w:trPr>
          <w:jc w:val="center"/>
        </w:trPr>
        <w:tc>
          <w:tcPr>
            <w:tcW w:w="1530" w:type="dxa"/>
            <w:vAlign w:val="center"/>
          </w:tcPr>
          <w:p w14:paraId="3D76FA70" w14:textId="0530221C"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tcPr>
          <w:p w14:paraId="187261B9" w14:textId="2299512F" w:rsidR="004A5978" w:rsidRDefault="004A5978" w:rsidP="004A5978">
            <w:pPr>
              <w:rPr>
                <w:lang w:val="en-US"/>
              </w:rPr>
            </w:pPr>
            <w:r w:rsidRPr="009726F0">
              <w:rPr>
                <w:rFonts w:ascii="GHEA Grapalat" w:hAnsi="GHEA Grapalat"/>
                <w:color w:val="000000" w:themeColor="text1"/>
                <w:sz w:val="20"/>
                <w:szCs w:val="20"/>
              </w:rPr>
              <w:t>120,000</w:t>
            </w:r>
          </w:p>
        </w:tc>
        <w:tc>
          <w:tcPr>
            <w:tcW w:w="6458" w:type="dxa"/>
          </w:tcPr>
          <w:p w14:paraId="771BB12C" w14:textId="72EC1CE3" w:rsidR="004A5978" w:rsidRDefault="004A5978" w:rsidP="004A5978">
            <w:pPr>
              <w:rPr>
                <w:rFonts w:ascii="GHEA Grapalat" w:hAnsi="GHEA Grapalat"/>
                <w:i/>
              </w:rPr>
            </w:pPr>
            <w:r w:rsidRPr="00BF1734">
              <w:t>микробиологические культуры</w:t>
            </w:r>
          </w:p>
        </w:tc>
      </w:tr>
      <w:tr w:rsidR="004A5978" w:rsidRPr="009044F1" w14:paraId="3D3D966F" w14:textId="77777777" w:rsidTr="00EC6DF9">
        <w:trPr>
          <w:trHeight w:val="221"/>
          <w:jc w:val="center"/>
        </w:trPr>
        <w:tc>
          <w:tcPr>
            <w:tcW w:w="1530" w:type="dxa"/>
            <w:vAlign w:val="center"/>
          </w:tcPr>
          <w:p w14:paraId="71881F4E" w14:textId="6ECC36B6" w:rsidR="004A5978" w:rsidRDefault="004A5978" w:rsidP="004A5978">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8</w:t>
            </w:r>
          </w:p>
        </w:tc>
        <w:tc>
          <w:tcPr>
            <w:tcW w:w="1246" w:type="dxa"/>
          </w:tcPr>
          <w:p w14:paraId="0E25E59B" w14:textId="2B5BDEA0" w:rsidR="004A5978" w:rsidRDefault="004A5978" w:rsidP="004A5978">
            <w:pPr>
              <w:rPr>
                <w:lang w:val="en-US"/>
              </w:rPr>
            </w:pPr>
            <w:r>
              <w:rPr>
                <w:rFonts w:ascii="GHEA Grapalat" w:hAnsi="GHEA Grapalat"/>
                <w:sz w:val="18"/>
              </w:rPr>
              <w:t>60,000</w:t>
            </w:r>
          </w:p>
        </w:tc>
        <w:tc>
          <w:tcPr>
            <w:tcW w:w="6458" w:type="dxa"/>
          </w:tcPr>
          <w:p w14:paraId="5EE61EEF" w14:textId="671D232E" w:rsidR="004A5978" w:rsidRDefault="004A5978" w:rsidP="004A5978">
            <w:pPr>
              <w:rPr>
                <w:rFonts w:ascii="GHEA Grapalat" w:hAnsi="GHEA Grapalat"/>
                <w:i/>
              </w:rPr>
            </w:pPr>
            <w:r w:rsidRPr="00BF1734">
              <w:t>микробиологические культуры</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w:t>
      </w:r>
      <w:r w:rsidR="00CB2FE2">
        <w:rPr>
          <w:rFonts w:ascii="GHEA Grapalat" w:hAnsi="GHEA Grapalat"/>
        </w:rPr>
        <w:lastRenderedPageBreak/>
        <w:t>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B86302" w:rsidRPr="0020207C">
        <w:rPr>
          <w:rFonts w:ascii="GHEA Grapalat" w:hAnsi="GHEA Grapalat"/>
          <w:sz w:val="24"/>
          <w:szCs w:val="24"/>
          <w:vertAlign w:val="subscript"/>
        </w:rPr>
        <w:t>10:30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w:t>
      </w:r>
      <w:r w:rsidR="006A7E82" w:rsidRPr="00650DCD">
        <w:rPr>
          <w:rFonts w:ascii="GHEA Grapalat" w:hAnsi="GHEA Grapalat"/>
          <w:sz w:val="24"/>
          <w:szCs w:val="24"/>
        </w:rPr>
        <w:lastRenderedPageBreak/>
        <w:t xml:space="preserve">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по </w:t>
      </w:r>
      <w:r w:rsidRPr="009044F1">
        <w:rPr>
          <w:rFonts w:ascii="GHEA Grapalat" w:hAnsi="GHEA Grapalat"/>
        </w:rPr>
        <w:lastRenderedPageBreak/>
        <w:t>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77777777"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B86302" w:rsidRPr="0020207C">
        <w:rPr>
          <w:rFonts w:ascii="GHEA Grapalat" w:hAnsi="GHEA Grapalat"/>
          <w:sz w:val="24"/>
          <w:szCs w:val="24"/>
        </w:rPr>
        <w:t>10:30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w:t>
      </w:r>
      <w:r w:rsidRPr="009044F1">
        <w:rPr>
          <w:rFonts w:ascii="GHEA Grapalat" w:hAnsi="GHEA Grapalat"/>
        </w:rPr>
        <w:lastRenderedPageBreak/>
        <w:t>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 xml:space="preserve">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w:t>
      </w:r>
      <w:r w:rsidR="00D64A0E" w:rsidRPr="00CA3860">
        <w:rPr>
          <w:rFonts w:ascii="GHEA Grapalat" w:hAnsi="GHEA Grapalat"/>
          <w:sz w:val="24"/>
          <w:szCs w:val="24"/>
        </w:rPr>
        <w:lastRenderedPageBreak/>
        <w:t>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w:t>
      </w:r>
      <w:r w:rsidR="006A649A" w:rsidRPr="00B6749E">
        <w:rPr>
          <w:rFonts w:ascii="GHEA Grapalat" w:hAnsi="GHEA Grapalat"/>
          <w:sz w:val="24"/>
          <w:szCs w:val="24"/>
        </w:rPr>
        <w:lastRenderedPageBreak/>
        <w:t>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 xml:space="preserve">если по результатам </w:t>
      </w:r>
      <w:r w:rsidR="0052468C" w:rsidRPr="006F0326">
        <w:rPr>
          <w:rFonts w:ascii="GHEA Grapalat" w:hAnsi="GHEA Grapalat"/>
        </w:rPr>
        <w:lastRenderedPageBreak/>
        <w:t>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 xml:space="preserve">отклонена. В случае применения настоящего пункта срок ожидания </w:t>
      </w:r>
      <w:r w:rsidRPr="00747338">
        <w:rPr>
          <w:rFonts w:ascii="GHEA Grapalat" w:hAnsi="GHEA Grapalat"/>
          <w:sz w:val="24"/>
          <w:szCs w:val="24"/>
        </w:rPr>
        <w:lastRenderedPageBreak/>
        <w:t>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9"/>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w:t>
      </w:r>
      <w:r w:rsidR="002D492B" w:rsidRPr="002D492B">
        <w:rPr>
          <w:rFonts w:ascii="GHEA Grapalat" w:hAnsi="GHEA Grapalat"/>
        </w:rPr>
        <w:lastRenderedPageBreak/>
        <w:t xml:space="preserve">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w:t>
      </w:r>
      <w:r w:rsidR="00125AA6" w:rsidRPr="009044F1">
        <w:rPr>
          <w:rFonts w:ascii="GHEA Grapalat" w:hAnsi="GHEA Grapalat"/>
        </w:rPr>
        <w:lastRenderedPageBreak/>
        <w:t>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1"/>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lastRenderedPageBreak/>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421E154A"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lastRenderedPageBreak/>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HABLCK-GHAPDZB-23/08</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4C46849C"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HABLCK-GHAPDZB-23/08</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469D4A6D"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HABLCK-GHAPDZB-23/08</w:t>
      </w:r>
      <w:r>
        <w:rPr>
          <w:rFonts w:ascii="GHEA Grapalat" w:hAnsi="GHEA Grapalat"/>
          <w:b/>
          <w:sz w:val="24"/>
          <w:szCs w:val="24"/>
        </w:rPr>
        <w:t>"</w:t>
      </w:r>
      <w:r>
        <w:rPr>
          <w:rStyle w:val="FootnoteReference"/>
          <w:rFonts w:ascii="GHEA Grapalat" w:hAnsi="GHEA Grapalat"/>
          <w:b/>
          <w:sz w:val="24"/>
          <w:szCs w:val="24"/>
        </w:rPr>
        <w:footnoteReference w:customMarkFollows="1" w:id="15"/>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1090AA56"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HABLCK-GHAPDZB-23/08</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6772DE1F"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HABLCK-GHAPDZB-23/08</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5F06E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5F06E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5F06E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5F06E3"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6B50410" w14:textId="77777777" w:rsidR="00F016A2" w:rsidRPr="00B23852"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5F06E3"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5F06E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1"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w:t>
      </w:r>
      <w:r w:rsidRPr="000306ED">
        <w:rPr>
          <w:rFonts w:ascii="GHEA Grapalat" w:hAnsi="GHEA Grapalat"/>
        </w:rPr>
        <w:lastRenderedPageBreak/>
        <w:t>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1FC2E2B1"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HABLCK-GHAPDZB-23/08</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6"/>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3E4FB654"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HABLCK-GHAPDZB-23/08</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4B75D903"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HABLCK-GHAPDZB-23/08</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8"/>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41A87870"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HABLCK-GHAPDZB-23/08</w:t>
      </w:r>
      <w:r w:rsidRPr="00B138F3">
        <w:rPr>
          <w:rFonts w:ascii="GHEA Grapalat" w:hAnsi="GHEA Grapalat"/>
          <w:i/>
        </w:rPr>
        <w:t>"</w:t>
      </w:r>
      <w:r w:rsidRPr="00B138F3">
        <w:rPr>
          <w:rStyle w:val="FootnoteReference"/>
          <w:rFonts w:ascii="GHEA Grapalat" w:hAnsi="GHEA Grapalat"/>
          <w:i/>
        </w:rPr>
        <w:footnoteReference w:customMarkFollows="1" w:id="20"/>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4EB876C5"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HABLCK-GHAPDZB-23/08</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2"/>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порядке </w:t>
      </w:r>
      <w:r w:rsidRPr="00B138F3">
        <w:rPr>
          <w:rFonts w:ascii="GHEA Grapalat" w:hAnsi="GHEA Grapalat"/>
        </w:rPr>
        <w:lastRenderedPageBreak/>
        <w:t>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B138F3">
        <w:rPr>
          <w:rFonts w:ascii="GHEA Grapalat" w:hAnsi="GHEA Grapalat"/>
        </w:rPr>
        <w:lastRenderedPageBreak/>
        <w:t>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w:t>
      </w:r>
      <w:r w:rsidRPr="00B138F3">
        <w:rPr>
          <w:rFonts w:ascii="GHEA Grapalat" w:hAnsi="GHEA Grapalat"/>
        </w:rPr>
        <w:lastRenderedPageBreak/>
        <w:t>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w:t>
      </w:r>
      <w:r w:rsidRPr="00B138F3">
        <w:rPr>
          <w:rFonts w:ascii="GHEA Grapalat" w:hAnsi="GHEA Grapalat"/>
        </w:rPr>
        <w:lastRenderedPageBreak/>
        <w:t>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r w:rsidR="00BA249F" w:rsidRPr="00DC2F9B">
        <w:rPr>
          <w:rFonts w:ascii="GHEA Grapalat" w:hAnsi="GHEA Grapalat"/>
        </w:rPr>
        <w:lastRenderedPageBreak/>
        <w:t>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0"/>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2"/>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0106F">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3"/>
              <w:t>***</w:t>
            </w:r>
          </w:p>
        </w:tc>
      </w:tr>
      <w:tr w:rsidR="00B06330" w:rsidRPr="00B138F3" w14:paraId="153CFE40" w14:textId="77777777" w:rsidTr="0050106F">
        <w:trPr>
          <w:trHeight w:val="246"/>
          <w:jc w:val="center"/>
        </w:trPr>
        <w:tc>
          <w:tcPr>
            <w:tcW w:w="1242" w:type="dxa"/>
          </w:tcPr>
          <w:p w14:paraId="3C46ABEA" w14:textId="094DC986" w:rsidR="00B06330" w:rsidRPr="00955C46" w:rsidRDefault="00B06330" w:rsidP="00B06330">
            <w:pPr>
              <w:widowControl w:val="0"/>
              <w:jc w:val="center"/>
              <w:rPr>
                <w:rFonts w:ascii="GHEA Grapalat" w:hAnsi="GHEA Grapalat"/>
                <w:sz w:val="16"/>
                <w:szCs w:val="16"/>
                <w:lang w:val="en-US"/>
              </w:rPr>
            </w:pPr>
            <w:r>
              <w:rPr>
                <w:rFonts w:ascii="GHEA Grapalat" w:hAnsi="GHEA Grapalat"/>
                <w:sz w:val="20"/>
              </w:rPr>
              <w:t>1</w:t>
            </w:r>
          </w:p>
        </w:tc>
        <w:tc>
          <w:tcPr>
            <w:tcW w:w="1588" w:type="dxa"/>
            <w:vAlign w:val="bottom"/>
          </w:tcPr>
          <w:p w14:paraId="7E3E001A" w14:textId="0838DACC" w:rsidR="00B06330" w:rsidRDefault="00B06330" w:rsidP="00B06330">
            <w:pPr>
              <w:rPr>
                <w:rFonts w:ascii="Calibri" w:hAnsi="Calibri" w:cs="Calibri"/>
                <w:sz w:val="22"/>
                <w:szCs w:val="22"/>
              </w:rPr>
            </w:pPr>
            <w:r>
              <w:rPr>
                <w:rFonts w:ascii="Calibri" w:hAnsi="Calibri" w:cs="Calibri"/>
                <w:sz w:val="22"/>
                <w:szCs w:val="22"/>
              </w:rPr>
              <w:t>33691173/9</w:t>
            </w:r>
          </w:p>
        </w:tc>
        <w:tc>
          <w:tcPr>
            <w:tcW w:w="1276" w:type="dxa"/>
          </w:tcPr>
          <w:p w14:paraId="2B96EC51" w14:textId="12B21A91" w:rsidR="00B06330" w:rsidRDefault="00B06330" w:rsidP="00B06330">
            <w:r w:rsidRPr="00AB0D8D">
              <w:t>микробиологические культуры</w:t>
            </w:r>
          </w:p>
        </w:tc>
        <w:tc>
          <w:tcPr>
            <w:tcW w:w="1843" w:type="dxa"/>
            <w:gridSpan w:val="3"/>
          </w:tcPr>
          <w:p w14:paraId="57F4B777"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54C60091"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Высушенная глубокой заморозкой Escherichia coli ATCC 25922™</w:t>
            </w:r>
          </w:p>
          <w:p w14:paraId="4B109FDE"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является эталонной культурой первого поколения (естественно принимаемой за нулевую</w:t>
            </w:r>
          </w:p>
          <w:p w14:paraId="57D1DA12"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lastRenderedPageBreak/>
              <w:t>пассаж: мой сид), для внутреннего контроля качества в лаборатории</w:t>
            </w:r>
          </w:p>
          <w:p w14:paraId="28A7B6E3"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использовать по назначению. Ссылка ATCC получена</w:t>
            </w:r>
          </w:p>
          <w:p w14:paraId="451FEDD8"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из коллекции культур. Коллекция включает в себя:</w:t>
            </w:r>
          </w:p>
          <w:p w14:paraId="74F446F7"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1) содержащие лиофилизированную культуру кишечной палочки</w:t>
            </w:r>
          </w:p>
          <w:p w14:paraId="5A536737"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флакон.</w:t>
            </w:r>
          </w:p>
          <w:p w14:paraId="4CABA1FD"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2) руководство пользователя.</w:t>
            </w:r>
          </w:p>
          <w:p w14:paraId="6F724E29"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Температура хранения: 2-8 o C.</w:t>
            </w:r>
          </w:p>
          <w:p w14:paraId="0F2D6047"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Продукт должен иметь сертификат ISO 13485:2012, UNI EN ISO.</w:t>
            </w:r>
          </w:p>
          <w:p w14:paraId="5AD32E20"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9001:2008, ISO 13485:2003 CMDCAS, сертификаты CE и</w:t>
            </w:r>
          </w:p>
          <w:p w14:paraId="729D7383"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сертификат качества на каждую партию продукции (партия)</w:t>
            </w:r>
          </w:p>
          <w:p w14:paraId="1D656C64" w14:textId="77777777" w:rsidR="00B06330" w:rsidRPr="00A007E4" w:rsidRDefault="00B06330" w:rsidP="00B06330">
            <w:pPr>
              <w:rPr>
                <w:rFonts w:ascii="GHEA Grapalat" w:hAnsi="GHEA Grapalat"/>
                <w:sz w:val="20"/>
                <w:szCs w:val="20"/>
              </w:rPr>
            </w:pPr>
            <w:r w:rsidRPr="00A007E4">
              <w:rPr>
                <w:rFonts w:ascii="GHEA Grapalat" w:hAnsi="GHEA Grapalat"/>
                <w:sz w:val="20"/>
                <w:szCs w:val="20"/>
              </w:rPr>
              <w:t>для: Соответствует качеству, представленному на международном уровне</w:t>
            </w:r>
          </w:p>
          <w:p w14:paraId="48E349E3" w14:textId="56FBFF49" w:rsidR="00B06330" w:rsidRPr="004026DB" w:rsidRDefault="00B06330" w:rsidP="00B06330">
            <w:pPr>
              <w:rPr>
                <w:rFonts w:ascii="GHEA Grapalat" w:hAnsi="GHEA Grapalat"/>
                <w:sz w:val="20"/>
                <w:szCs w:val="20"/>
              </w:rPr>
            </w:pPr>
            <w:r w:rsidRPr="00A007E4">
              <w:rPr>
                <w:rFonts w:ascii="GHEA Grapalat" w:hAnsi="GHEA Grapalat"/>
                <w:sz w:val="20"/>
                <w:szCs w:val="20"/>
              </w:rPr>
              <w:t>стандартам и имеют сертификат качества.</w:t>
            </w:r>
          </w:p>
        </w:tc>
        <w:tc>
          <w:tcPr>
            <w:tcW w:w="1085" w:type="dxa"/>
            <w:gridSpan w:val="2"/>
            <w:vAlign w:val="bottom"/>
          </w:tcPr>
          <w:p w14:paraId="52967510" w14:textId="7503B560" w:rsidR="00B06330" w:rsidRPr="00E03DFF" w:rsidRDefault="00B06330" w:rsidP="00B06330">
            <w:pPr>
              <w:jc w:val="center"/>
              <w:rPr>
                <w:rFonts w:ascii="GHEA Grapalat" w:hAnsi="GHEA Grapalat"/>
                <w:sz w:val="20"/>
                <w:szCs w:val="20"/>
                <w:lang w:val="en-US"/>
              </w:rPr>
            </w:pPr>
            <w:r>
              <w:rPr>
                <w:rFonts w:ascii="GHEA Grapalat" w:hAnsi="GHEA Grapalat"/>
                <w:sz w:val="20"/>
                <w:szCs w:val="20"/>
                <w:lang w:val="en-US"/>
              </w:rPr>
              <w:lastRenderedPageBreak/>
              <w:t>комплект</w:t>
            </w:r>
          </w:p>
        </w:tc>
        <w:tc>
          <w:tcPr>
            <w:tcW w:w="1559" w:type="dxa"/>
            <w:vAlign w:val="center"/>
          </w:tcPr>
          <w:p w14:paraId="7115BA5B" w14:textId="68ECAC3A" w:rsidR="00B06330" w:rsidRPr="00467E9E" w:rsidRDefault="00B06330" w:rsidP="00B06330">
            <w:pPr>
              <w:jc w:val="center"/>
              <w:rPr>
                <w:rFonts w:ascii="GHEA Grapalat" w:hAnsi="GHEA Grapalat"/>
                <w:sz w:val="20"/>
                <w:szCs w:val="20"/>
              </w:rPr>
            </w:pPr>
            <w:r>
              <w:rPr>
                <w:rFonts w:ascii="GHEA Grapalat" w:hAnsi="GHEA Grapalat"/>
                <w:sz w:val="18"/>
              </w:rPr>
              <w:t>120,000</w:t>
            </w:r>
          </w:p>
        </w:tc>
        <w:tc>
          <w:tcPr>
            <w:tcW w:w="1134" w:type="dxa"/>
            <w:vAlign w:val="center"/>
          </w:tcPr>
          <w:p w14:paraId="699B2333" w14:textId="5A980EC7"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7FA25C53" w14:textId="167BBCBD" w:rsidR="00B06330" w:rsidRPr="00A007E4" w:rsidRDefault="00B06330" w:rsidP="00B06330">
            <w:pPr>
              <w:jc w:val="center"/>
              <w:rPr>
                <w:rFonts w:ascii="GHEA Grapalat" w:hAnsi="GHEA Grapalat"/>
                <w:sz w:val="20"/>
                <w:szCs w:val="20"/>
              </w:rPr>
            </w:pPr>
            <w:r>
              <w:rPr>
                <w:rFonts w:ascii="GHEA Grapalat" w:hAnsi="GHEA Grapalat" w:cs="Calibri"/>
                <w:sz w:val="22"/>
                <w:szCs w:val="22"/>
              </w:rPr>
              <w:t>1</w:t>
            </w:r>
          </w:p>
        </w:tc>
        <w:tc>
          <w:tcPr>
            <w:tcW w:w="709" w:type="dxa"/>
            <w:vAlign w:val="center"/>
          </w:tcPr>
          <w:p w14:paraId="12BCE593" w14:textId="77777777" w:rsidR="00B06330" w:rsidRPr="00AD53A2" w:rsidRDefault="00B06330" w:rsidP="00B06330">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73BFF0F8" w14:textId="7D1479BD"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58C5F9E" w14:textId="0DEB9228" w:rsidR="00B06330" w:rsidRDefault="00B06330" w:rsidP="00B06330">
            <w:r w:rsidRPr="00FE0289">
              <w:t xml:space="preserve">С даты вступления в силу Соглашения в </w:t>
            </w:r>
            <w:r w:rsidRPr="00FE0289">
              <w:lastRenderedPageBreak/>
              <w:t>соответствии с законодательством, до 20-го календарного дня включительно</w:t>
            </w:r>
          </w:p>
        </w:tc>
      </w:tr>
      <w:tr w:rsidR="00B06330" w:rsidRPr="00B138F3" w14:paraId="5B4C5900" w14:textId="77777777" w:rsidTr="00020EAF">
        <w:trPr>
          <w:trHeight w:val="246"/>
          <w:jc w:val="center"/>
        </w:trPr>
        <w:tc>
          <w:tcPr>
            <w:tcW w:w="1242" w:type="dxa"/>
          </w:tcPr>
          <w:p w14:paraId="395C0433" w14:textId="082E71AB" w:rsidR="00B06330" w:rsidRDefault="00B06330" w:rsidP="00B06330">
            <w:pPr>
              <w:widowControl w:val="0"/>
              <w:jc w:val="center"/>
              <w:rPr>
                <w:rFonts w:ascii="GHEA Grapalat" w:hAnsi="GHEA Grapalat"/>
                <w:sz w:val="16"/>
                <w:szCs w:val="16"/>
                <w:lang w:val="en-US"/>
              </w:rPr>
            </w:pPr>
            <w:r>
              <w:rPr>
                <w:rFonts w:ascii="GHEA Grapalat" w:hAnsi="GHEA Grapalat"/>
                <w:sz w:val="20"/>
              </w:rPr>
              <w:lastRenderedPageBreak/>
              <w:t>2</w:t>
            </w:r>
          </w:p>
        </w:tc>
        <w:tc>
          <w:tcPr>
            <w:tcW w:w="1588" w:type="dxa"/>
            <w:vAlign w:val="bottom"/>
          </w:tcPr>
          <w:p w14:paraId="1A19D91E" w14:textId="78CB7161" w:rsidR="00B06330" w:rsidRDefault="00B06330" w:rsidP="00B06330">
            <w:pPr>
              <w:rPr>
                <w:rFonts w:ascii="Calibri" w:hAnsi="Calibri" w:cs="Calibri"/>
                <w:sz w:val="22"/>
                <w:szCs w:val="22"/>
              </w:rPr>
            </w:pPr>
            <w:r>
              <w:rPr>
                <w:rFonts w:ascii="Calibri" w:hAnsi="Calibri" w:cs="Calibri"/>
                <w:sz w:val="22"/>
                <w:szCs w:val="22"/>
              </w:rPr>
              <w:t>33691173/10</w:t>
            </w:r>
          </w:p>
        </w:tc>
        <w:tc>
          <w:tcPr>
            <w:tcW w:w="1276" w:type="dxa"/>
          </w:tcPr>
          <w:p w14:paraId="6CAB1D67" w14:textId="5493660F" w:rsidR="00B06330" w:rsidRDefault="00B06330" w:rsidP="00B06330">
            <w:r w:rsidRPr="00CA6E5D">
              <w:t>микробиологические культуры</w:t>
            </w:r>
          </w:p>
        </w:tc>
        <w:tc>
          <w:tcPr>
            <w:tcW w:w="1843" w:type="dxa"/>
            <w:gridSpan w:val="3"/>
          </w:tcPr>
          <w:p w14:paraId="7B93D986"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22F9CB02"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Clostridium perfringens ATCC 13124™ глубокой заморозки</w:t>
            </w:r>
          </w:p>
          <w:p w14:paraId="63EDD89A"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представляет собой сухую эталонную культуру собственного лабораторного качества</w:t>
            </w:r>
          </w:p>
          <w:p w14:paraId="369B73B9"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lastRenderedPageBreak/>
              <w:t>в целях контроля. Получено от АТСС</w:t>
            </w:r>
          </w:p>
          <w:p w14:paraId="04B349A4"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из коллекции эталонных культур. Коллекция включает в себя:</w:t>
            </w:r>
          </w:p>
          <w:p w14:paraId="6D1CCC5A"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1) лиофилизированная культура Clostridium perfringens</w:t>
            </w:r>
          </w:p>
          <w:p w14:paraId="04D8863F"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флакон, содержащий</w:t>
            </w:r>
          </w:p>
          <w:p w14:paraId="01A2C195"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2) руководство пользователя.</w:t>
            </w:r>
          </w:p>
          <w:p w14:paraId="5BE9286D"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Температура хранения: 2-8 o C.</w:t>
            </w:r>
          </w:p>
          <w:p w14:paraId="1AC0B963"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Продукт должен иметь сертификат ISO 13485:2012, UNI EN ISO.</w:t>
            </w:r>
          </w:p>
          <w:p w14:paraId="6E94DD75" w14:textId="7777777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9001:2008, ISO 13485:2003 CMDCAS, сертификаты CE и</w:t>
            </w:r>
          </w:p>
          <w:p w14:paraId="6000D12E" w14:textId="446A6F97" w:rsidR="00B06330" w:rsidRPr="00246E11" w:rsidRDefault="00B06330" w:rsidP="00B06330">
            <w:pPr>
              <w:rPr>
                <w:rFonts w:ascii="GHEA Grapalat" w:hAnsi="GHEA Grapalat"/>
                <w:sz w:val="20"/>
                <w:szCs w:val="20"/>
                <w:lang w:val="hy-AM"/>
              </w:rPr>
            </w:pPr>
            <w:r w:rsidRPr="00246E11">
              <w:rPr>
                <w:rFonts w:ascii="GHEA Grapalat" w:hAnsi="GHEA Grapalat"/>
                <w:sz w:val="20"/>
                <w:szCs w:val="20"/>
                <w:lang w:val="hy-AM"/>
              </w:rPr>
              <w:t>сертификат качества на каждую партию для продукции (партия)</w:t>
            </w:r>
          </w:p>
          <w:p w14:paraId="720CD31A" w14:textId="0B26D210" w:rsidR="00B06330" w:rsidRPr="00AD53A2" w:rsidRDefault="00B06330" w:rsidP="00B06330">
            <w:pPr>
              <w:rPr>
                <w:rFonts w:ascii="GHEA Grapalat" w:hAnsi="GHEA Grapalat"/>
                <w:sz w:val="20"/>
                <w:szCs w:val="20"/>
                <w:lang w:val="hy-AM"/>
              </w:rPr>
            </w:pPr>
            <w:r w:rsidRPr="00246E11">
              <w:rPr>
                <w:rFonts w:ascii="GHEA Grapalat" w:hAnsi="GHEA Grapalat"/>
                <w:sz w:val="20"/>
                <w:szCs w:val="20"/>
                <w:lang w:val="hy-AM"/>
              </w:rPr>
              <w:t>:</w:t>
            </w:r>
          </w:p>
        </w:tc>
        <w:tc>
          <w:tcPr>
            <w:tcW w:w="1085" w:type="dxa"/>
            <w:gridSpan w:val="2"/>
          </w:tcPr>
          <w:p w14:paraId="710B7C29" w14:textId="0A5DA297" w:rsidR="00B06330" w:rsidRPr="00F97A9F" w:rsidRDefault="00B06330" w:rsidP="00B06330">
            <w:pPr>
              <w:jc w:val="center"/>
              <w:rPr>
                <w:rFonts w:ascii="GHEA Grapalat" w:hAnsi="GHEA Grapalat"/>
                <w:sz w:val="20"/>
                <w:szCs w:val="20"/>
                <w:lang w:val="en-US"/>
              </w:rPr>
            </w:pPr>
            <w:r w:rsidRPr="00555160">
              <w:rPr>
                <w:rFonts w:ascii="GHEA Grapalat" w:hAnsi="GHEA Grapalat"/>
                <w:sz w:val="20"/>
                <w:szCs w:val="20"/>
                <w:lang w:val="en-US"/>
              </w:rPr>
              <w:lastRenderedPageBreak/>
              <w:t>комплект</w:t>
            </w:r>
          </w:p>
        </w:tc>
        <w:tc>
          <w:tcPr>
            <w:tcW w:w="1559" w:type="dxa"/>
            <w:vAlign w:val="center"/>
          </w:tcPr>
          <w:p w14:paraId="60A72A80" w14:textId="24046D56" w:rsidR="00B06330" w:rsidRPr="00CA18C8" w:rsidRDefault="00B06330" w:rsidP="00B06330">
            <w:pPr>
              <w:jc w:val="center"/>
              <w:rPr>
                <w:rFonts w:ascii="GHEA Grapalat" w:hAnsi="GHEA Grapalat"/>
                <w:sz w:val="20"/>
                <w:szCs w:val="20"/>
                <w:lang w:val="en-US"/>
              </w:rPr>
            </w:pPr>
            <w:r>
              <w:rPr>
                <w:rFonts w:ascii="GHEA Grapalat" w:hAnsi="GHEA Grapalat"/>
                <w:sz w:val="18"/>
              </w:rPr>
              <w:t>120,000</w:t>
            </w:r>
          </w:p>
        </w:tc>
        <w:tc>
          <w:tcPr>
            <w:tcW w:w="1134" w:type="dxa"/>
            <w:vAlign w:val="center"/>
          </w:tcPr>
          <w:p w14:paraId="08166937" w14:textId="58E34B71"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5ECF07FE" w14:textId="22D207AB" w:rsidR="00B06330" w:rsidRPr="00CA18C8" w:rsidRDefault="00B06330" w:rsidP="00B06330">
            <w:pPr>
              <w:jc w:val="center"/>
              <w:rPr>
                <w:rFonts w:ascii="GHEA Grapalat" w:hAnsi="GHEA Grapalat"/>
                <w:sz w:val="20"/>
                <w:szCs w:val="20"/>
                <w:lang w:val="en-US"/>
              </w:rPr>
            </w:pPr>
            <w:r>
              <w:rPr>
                <w:rFonts w:ascii="GHEA Grapalat" w:hAnsi="GHEA Grapalat" w:cs="Calibri"/>
                <w:sz w:val="22"/>
                <w:szCs w:val="22"/>
              </w:rPr>
              <w:t>1</w:t>
            </w:r>
          </w:p>
        </w:tc>
        <w:tc>
          <w:tcPr>
            <w:tcW w:w="709" w:type="dxa"/>
            <w:vAlign w:val="center"/>
          </w:tcPr>
          <w:p w14:paraId="47729123" w14:textId="12181F3C"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136BAD8" w14:textId="69C36176"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BAA9CC0" w14:textId="7F53BB44" w:rsidR="00B06330" w:rsidRPr="00B71A50" w:rsidRDefault="00B06330" w:rsidP="00B06330">
            <w:r w:rsidRPr="00FE0289">
              <w:t xml:space="preserve">С даты вступления в силу Соглашения </w:t>
            </w:r>
            <w:r w:rsidRPr="00FE0289">
              <w:lastRenderedPageBreak/>
              <w:t>в соответствии с законодательством, до 20-го календарного дня включительно</w:t>
            </w:r>
          </w:p>
        </w:tc>
      </w:tr>
      <w:tr w:rsidR="00B06330" w:rsidRPr="00B138F3" w14:paraId="3757043C" w14:textId="77777777" w:rsidTr="00020EAF">
        <w:trPr>
          <w:trHeight w:val="246"/>
          <w:jc w:val="center"/>
        </w:trPr>
        <w:tc>
          <w:tcPr>
            <w:tcW w:w="1242" w:type="dxa"/>
          </w:tcPr>
          <w:p w14:paraId="5ED0344F" w14:textId="2FC98249" w:rsidR="00B06330" w:rsidRDefault="00B06330" w:rsidP="00B06330">
            <w:pPr>
              <w:widowControl w:val="0"/>
              <w:jc w:val="center"/>
              <w:rPr>
                <w:rFonts w:ascii="GHEA Grapalat" w:hAnsi="GHEA Grapalat"/>
                <w:sz w:val="16"/>
                <w:szCs w:val="16"/>
                <w:lang w:val="en-US"/>
              </w:rPr>
            </w:pPr>
            <w:r>
              <w:rPr>
                <w:rFonts w:ascii="GHEA Grapalat" w:hAnsi="GHEA Grapalat"/>
                <w:sz w:val="20"/>
              </w:rPr>
              <w:lastRenderedPageBreak/>
              <w:t>3</w:t>
            </w:r>
          </w:p>
        </w:tc>
        <w:tc>
          <w:tcPr>
            <w:tcW w:w="1588" w:type="dxa"/>
            <w:vAlign w:val="bottom"/>
          </w:tcPr>
          <w:p w14:paraId="7473B38E" w14:textId="609801A9" w:rsidR="00B06330" w:rsidRDefault="00B06330" w:rsidP="00B06330">
            <w:pPr>
              <w:rPr>
                <w:rFonts w:ascii="Calibri" w:hAnsi="Calibri" w:cs="Calibri"/>
                <w:sz w:val="22"/>
                <w:szCs w:val="22"/>
              </w:rPr>
            </w:pPr>
            <w:r>
              <w:rPr>
                <w:rFonts w:ascii="Calibri" w:hAnsi="Calibri" w:cs="Calibri"/>
                <w:sz w:val="22"/>
                <w:szCs w:val="22"/>
              </w:rPr>
              <w:t>33691173/11</w:t>
            </w:r>
          </w:p>
        </w:tc>
        <w:tc>
          <w:tcPr>
            <w:tcW w:w="1276" w:type="dxa"/>
          </w:tcPr>
          <w:p w14:paraId="15BC4E44" w14:textId="35BF306E" w:rsidR="00B06330" w:rsidRDefault="00B06330" w:rsidP="00B06330">
            <w:r w:rsidRPr="00CA6E5D">
              <w:t>микробиологические культуры</w:t>
            </w:r>
          </w:p>
        </w:tc>
        <w:tc>
          <w:tcPr>
            <w:tcW w:w="1843" w:type="dxa"/>
            <w:gridSpan w:val="3"/>
          </w:tcPr>
          <w:p w14:paraId="74134DF5"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2E44F38C"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Lactococcus lactis subsp. лактис. ATCC™ 19435 глубина</w:t>
            </w:r>
          </w:p>
          <w:p w14:paraId="26401CD3"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лиофилизированная эталонная культура, внутри лаборатории</w:t>
            </w:r>
          </w:p>
          <w:p w14:paraId="049E91C3"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для использования в целях контроля качества. Полученный</w:t>
            </w:r>
          </w:p>
          <w:p w14:paraId="524AA7C7"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из коллекции эталонных культур АТСС. Коллекция включает в себя:</w:t>
            </w:r>
          </w:p>
          <w:p w14:paraId="15135124"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1) Lactococcus lactis subsp. Lactis лиофилизированная культура</w:t>
            </w:r>
          </w:p>
          <w:p w14:paraId="211C8F5F"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lastRenderedPageBreak/>
              <w:t>флакон, содержащий: каждый лиофилизированный флакон сам по себе</w:t>
            </w:r>
          </w:p>
          <w:p w14:paraId="5FB4F951"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Представляет,</w:t>
            </w:r>
          </w:p>
          <w:p w14:paraId="3CCD6F0B"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Количественная популяция микроорганизмов 2) использование</w:t>
            </w:r>
          </w:p>
          <w:p w14:paraId="3029D1F0"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гид</w:t>
            </w:r>
          </w:p>
          <w:p w14:paraId="4F67AEF7"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Температура хранения: 2-8 o C.</w:t>
            </w:r>
          </w:p>
          <w:p w14:paraId="57B01E35"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Продукт должен иметь сертификат ISO 13485:2012, UNI EN ISO.</w:t>
            </w:r>
          </w:p>
          <w:p w14:paraId="1A83C759" w14:textId="7777777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9001:2008, ISO 13485:2003 CMDCAS, сертификаты CE и</w:t>
            </w:r>
          </w:p>
          <w:p w14:paraId="4C8370FB" w14:textId="15FFC707" w:rsidR="00B06330" w:rsidRPr="00BF6F10" w:rsidRDefault="00B06330" w:rsidP="00B06330">
            <w:pPr>
              <w:rPr>
                <w:rFonts w:ascii="GHEA Grapalat" w:hAnsi="GHEA Grapalat"/>
                <w:sz w:val="20"/>
                <w:szCs w:val="20"/>
                <w:lang w:val="hy-AM"/>
              </w:rPr>
            </w:pPr>
            <w:r w:rsidRPr="00BF6F10">
              <w:rPr>
                <w:rFonts w:ascii="GHEA Grapalat" w:hAnsi="GHEA Grapalat"/>
                <w:sz w:val="20"/>
                <w:szCs w:val="20"/>
                <w:lang w:val="hy-AM"/>
              </w:rPr>
              <w:t>сертификат качества на каждую партию для продукции (партия)</w:t>
            </w:r>
          </w:p>
          <w:p w14:paraId="23A2A63E" w14:textId="141E3FFB" w:rsidR="00B06330" w:rsidRPr="00AD53A2" w:rsidRDefault="00B06330" w:rsidP="00B06330">
            <w:pPr>
              <w:rPr>
                <w:rFonts w:ascii="GHEA Grapalat" w:hAnsi="GHEA Grapalat"/>
                <w:sz w:val="20"/>
                <w:szCs w:val="20"/>
                <w:lang w:val="hy-AM"/>
              </w:rPr>
            </w:pPr>
            <w:r w:rsidRPr="00BF6F10">
              <w:rPr>
                <w:rFonts w:ascii="GHEA Grapalat" w:hAnsi="GHEA Grapalat"/>
                <w:sz w:val="20"/>
                <w:szCs w:val="20"/>
                <w:lang w:val="hy-AM"/>
              </w:rPr>
              <w:t>:</w:t>
            </w:r>
          </w:p>
        </w:tc>
        <w:tc>
          <w:tcPr>
            <w:tcW w:w="1085" w:type="dxa"/>
            <w:gridSpan w:val="2"/>
          </w:tcPr>
          <w:p w14:paraId="31D06447" w14:textId="45332E08" w:rsidR="00B06330" w:rsidRPr="00F97A9F" w:rsidRDefault="00B06330" w:rsidP="00B06330">
            <w:pPr>
              <w:jc w:val="center"/>
              <w:rPr>
                <w:rFonts w:ascii="GHEA Grapalat" w:hAnsi="GHEA Grapalat"/>
                <w:sz w:val="20"/>
                <w:szCs w:val="20"/>
                <w:lang w:val="en-US"/>
              </w:rPr>
            </w:pPr>
            <w:r w:rsidRPr="00555160">
              <w:rPr>
                <w:rFonts w:ascii="GHEA Grapalat" w:hAnsi="GHEA Grapalat"/>
                <w:sz w:val="20"/>
                <w:szCs w:val="20"/>
                <w:lang w:val="en-US"/>
              </w:rPr>
              <w:lastRenderedPageBreak/>
              <w:t>комплект</w:t>
            </w:r>
          </w:p>
        </w:tc>
        <w:tc>
          <w:tcPr>
            <w:tcW w:w="1559" w:type="dxa"/>
            <w:vAlign w:val="center"/>
          </w:tcPr>
          <w:p w14:paraId="22A3C3C6" w14:textId="6E7CE7E3" w:rsidR="00B06330" w:rsidRPr="00CA18C8" w:rsidRDefault="00B06330" w:rsidP="00B06330">
            <w:pPr>
              <w:jc w:val="center"/>
              <w:rPr>
                <w:rFonts w:ascii="GHEA Grapalat" w:hAnsi="GHEA Grapalat"/>
                <w:sz w:val="20"/>
                <w:szCs w:val="20"/>
                <w:lang w:val="en-US"/>
              </w:rPr>
            </w:pPr>
            <w:r>
              <w:rPr>
                <w:rFonts w:ascii="GHEA Grapalat" w:hAnsi="GHEA Grapalat"/>
                <w:sz w:val="18"/>
              </w:rPr>
              <w:t>120,000</w:t>
            </w:r>
          </w:p>
        </w:tc>
        <w:tc>
          <w:tcPr>
            <w:tcW w:w="1134" w:type="dxa"/>
            <w:vAlign w:val="center"/>
          </w:tcPr>
          <w:p w14:paraId="7F9A3D72" w14:textId="48D8D538"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5B34394C" w14:textId="41789298" w:rsidR="00B06330" w:rsidRPr="00CA18C8" w:rsidRDefault="00B06330" w:rsidP="00B06330">
            <w:pPr>
              <w:jc w:val="center"/>
              <w:rPr>
                <w:rFonts w:ascii="GHEA Grapalat" w:hAnsi="GHEA Grapalat"/>
                <w:sz w:val="20"/>
                <w:szCs w:val="20"/>
                <w:lang w:val="en-US"/>
              </w:rPr>
            </w:pPr>
            <w:r>
              <w:rPr>
                <w:rFonts w:ascii="GHEA Grapalat" w:hAnsi="GHEA Grapalat" w:cs="Calibri"/>
                <w:sz w:val="22"/>
                <w:szCs w:val="22"/>
              </w:rPr>
              <w:t>1</w:t>
            </w:r>
          </w:p>
        </w:tc>
        <w:tc>
          <w:tcPr>
            <w:tcW w:w="709" w:type="dxa"/>
            <w:vAlign w:val="center"/>
          </w:tcPr>
          <w:p w14:paraId="7D86EE40" w14:textId="2E201BF9"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C6EFEB1" w14:textId="65CB965A"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92DA671" w14:textId="2F331F84" w:rsidR="00B06330" w:rsidRPr="00B71A50" w:rsidRDefault="00B06330" w:rsidP="00B06330">
            <w:r w:rsidRPr="00FE0289">
              <w:t>С даты вступления в силу Соглашения в соответствии с законодатель</w:t>
            </w:r>
            <w:r w:rsidRPr="00FE0289">
              <w:lastRenderedPageBreak/>
              <w:t>ством, до 20-го календарного дня включительно</w:t>
            </w:r>
          </w:p>
        </w:tc>
      </w:tr>
      <w:tr w:rsidR="00B06330" w:rsidRPr="00B138F3" w14:paraId="30118F48" w14:textId="77777777" w:rsidTr="00020EAF">
        <w:trPr>
          <w:trHeight w:val="246"/>
          <w:jc w:val="center"/>
        </w:trPr>
        <w:tc>
          <w:tcPr>
            <w:tcW w:w="1242" w:type="dxa"/>
          </w:tcPr>
          <w:p w14:paraId="2A1715A1" w14:textId="428493C0" w:rsidR="00B06330" w:rsidRDefault="00B06330" w:rsidP="00B06330">
            <w:pPr>
              <w:widowControl w:val="0"/>
              <w:jc w:val="center"/>
              <w:rPr>
                <w:rFonts w:ascii="GHEA Grapalat" w:hAnsi="GHEA Grapalat"/>
                <w:sz w:val="16"/>
                <w:szCs w:val="16"/>
                <w:lang w:val="en-US"/>
              </w:rPr>
            </w:pPr>
            <w:r>
              <w:rPr>
                <w:rFonts w:ascii="GHEA Grapalat" w:hAnsi="GHEA Grapalat"/>
                <w:sz w:val="20"/>
              </w:rPr>
              <w:lastRenderedPageBreak/>
              <w:t>4</w:t>
            </w:r>
          </w:p>
        </w:tc>
        <w:tc>
          <w:tcPr>
            <w:tcW w:w="1588" w:type="dxa"/>
            <w:vAlign w:val="bottom"/>
          </w:tcPr>
          <w:p w14:paraId="52A59DE0" w14:textId="7325010B" w:rsidR="00B06330" w:rsidRDefault="00B06330" w:rsidP="00B06330">
            <w:pPr>
              <w:rPr>
                <w:rFonts w:ascii="Calibri" w:hAnsi="Calibri" w:cs="Calibri"/>
                <w:sz w:val="22"/>
                <w:szCs w:val="22"/>
              </w:rPr>
            </w:pPr>
            <w:r>
              <w:rPr>
                <w:rFonts w:ascii="Calibri" w:hAnsi="Calibri" w:cs="Calibri"/>
                <w:sz w:val="22"/>
                <w:szCs w:val="22"/>
              </w:rPr>
              <w:t>33691173/12</w:t>
            </w:r>
          </w:p>
        </w:tc>
        <w:tc>
          <w:tcPr>
            <w:tcW w:w="1276" w:type="dxa"/>
          </w:tcPr>
          <w:p w14:paraId="36A672CB" w14:textId="02B1C3C8" w:rsidR="00B06330" w:rsidRDefault="00B06330" w:rsidP="00B06330">
            <w:r w:rsidRPr="00CA6E5D">
              <w:t>микробиологические культуры</w:t>
            </w:r>
          </w:p>
        </w:tc>
        <w:tc>
          <w:tcPr>
            <w:tcW w:w="1843" w:type="dxa"/>
            <w:gridSpan w:val="3"/>
          </w:tcPr>
          <w:p w14:paraId="2A8E961C"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75AD2483"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Listeria ivanovii subsp. Глубокозамороженный Ивановий АТСС 19119</w:t>
            </w:r>
          </w:p>
          <w:p w14:paraId="0E5EAD8E"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представляет собой сухую эталонную культуру собственного лабораторного качества</w:t>
            </w:r>
          </w:p>
          <w:p w14:paraId="6134CCB8"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в целях контроля. Получено от АТСС</w:t>
            </w:r>
          </w:p>
          <w:p w14:paraId="419E8829"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из коллекции эталонных культур. Коллекция включает в себя:</w:t>
            </w:r>
          </w:p>
          <w:p w14:paraId="79DA5426"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1) Listeria ivanovii subsp. ivanovii лиофилизированная культура</w:t>
            </w:r>
          </w:p>
          <w:p w14:paraId="47DB2C0B"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lastRenderedPageBreak/>
              <w:t>флакон, содержащий Лиофилизированный флакон содержит:</w:t>
            </w:r>
          </w:p>
          <w:p w14:paraId="3E356DC0"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Количественная популяция микроорганизмов</w:t>
            </w:r>
          </w:p>
          <w:p w14:paraId="22C02ABB"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2) руководство пользователя.</w:t>
            </w:r>
          </w:p>
          <w:p w14:paraId="41340274"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Температура хранения: 2-8 o C.</w:t>
            </w:r>
          </w:p>
          <w:p w14:paraId="034EF0AA"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Продукт должен иметь сертификат ISO 13485:2012, UNI EN ISO.</w:t>
            </w:r>
          </w:p>
          <w:p w14:paraId="0673590B" w14:textId="77777777"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9001:2008, ISO 13485:2003 CMDCAS, сертификаты CE и</w:t>
            </w:r>
          </w:p>
          <w:p w14:paraId="122B9FB7" w14:textId="3E68EE4B" w:rsidR="00B06330" w:rsidRPr="002B3F86" w:rsidRDefault="00B06330" w:rsidP="00B06330">
            <w:pPr>
              <w:rPr>
                <w:rFonts w:ascii="GHEA Grapalat" w:hAnsi="GHEA Grapalat"/>
                <w:sz w:val="20"/>
                <w:szCs w:val="20"/>
                <w:lang w:val="hy-AM"/>
              </w:rPr>
            </w:pPr>
            <w:r w:rsidRPr="002B3F86">
              <w:rPr>
                <w:rFonts w:ascii="GHEA Grapalat" w:hAnsi="GHEA Grapalat"/>
                <w:sz w:val="20"/>
                <w:szCs w:val="20"/>
                <w:lang w:val="hy-AM"/>
              </w:rPr>
              <w:t>сертификат качества на каждую для партию продукции (партия)</w:t>
            </w:r>
          </w:p>
          <w:p w14:paraId="3B218B23" w14:textId="6484B04C" w:rsidR="00B06330" w:rsidRPr="00AD53A2" w:rsidRDefault="00B06330" w:rsidP="00B06330">
            <w:pPr>
              <w:rPr>
                <w:rFonts w:ascii="GHEA Grapalat" w:hAnsi="GHEA Grapalat"/>
                <w:sz w:val="20"/>
                <w:szCs w:val="20"/>
                <w:lang w:val="hy-AM"/>
              </w:rPr>
            </w:pPr>
          </w:p>
        </w:tc>
        <w:tc>
          <w:tcPr>
            <w:tcW w:w="1085" w:type="dxa"/>
            <w:gridSpan w:val="2"/>
          </w:tcPr>
          <w:p w14:paraId="10E384D3" w14:textId="5779C511" w:rsidR="00B06330" w:rsidRPr="002B3F86" w:rsidRDefault="00B06330" w:rsidP="00B06330">
            <w:pPr>
              <w:jc w:val="center"/>
              <w:rPr>
                <w:rFonts w:ascii="GHEA Grapalat" w:hAnsi="GHEA Grapalat"/>
                <w:sz w:val="20"/>
                <w:szCs w:val="20"/>
                <w:lang w:val="hy-AM"/>
              </w:rPr>
            </w:pPr>
            <w:r w:rsidRPr="00555160">
              <w:rPr>
                <w:rFonts w:ascii="GHEA Grapalat" w:hAnsi="GHEA Grapalat"/>
                <w:sz w:val="20"/>
                <w:szCs w:val="20"/>
                <w:lang w:val="en-US"/>
              </w:rPr>
              <w:lastRenderedPageBreak/>
              <w:t>комплект</w:t>
            </w:r>
          </w:p>
        </w:tc>
        <w:tc>
          <w:tcPr>
            <w:tcW w:w="1559" w:type="dxa"/>
            <w:vAlign w:val="center"/>
          </w:tcPr>
          <w:p w14:paraId="036B5498" w14:textId="499CB579" w:rsidR="00B06330" w:rsidRPr="002B3F86" w:rsidRDefault="00B06330" w:rsidP="00B06330">
            <w:pPr>
              <w:jc w:val="center"/>
              <w:rPr>
                <w:rFonts w:ascii="GHEA Grapalat" w:hAnsi="GHEA Grapalat"/>
                <w:sz w:val="20"/>
                <w:szCs w:val="20"/>
                <w:lang w:val="hy-AM"/>
              </w:rPr>
            </w:pPr>
            <w:r>
              <w:rPr>
                <w:rFonts w:ascii="GHEA Grapalat" w:hAnsi="GHEA Grapalat"/>
                <w:sz w:val="18"/>
              </w:rPr>
              <w:t>120,000</w:t>
            </w:r>
          </w:p>
        </w:tc>
        <w:tc>
          <w:tcPr>
            <w:tcW w:w="1134" w:type="dxa"/>
            <w:vAlign w:val="center"/>
          </w:tcPr>
          <w:p w14:paraId="4798F8B3" w14:textId="1BEABE26"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5289CEAE" w14:textId="178D6D75" w:rsidR="00B06330" w:rsidRPr="002B3F86" w:rsidRDefault="00B06330" w:rsidP="00B06330">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0BCAD962" w14:textId="7A27A015"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00234DC" w14:textId="508DAA50"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6FB28E7F" w14:textId="37AAE2B1" w:rsidR="00B06330" w:rsidRPr="00B71A50" w:rsidRDefault="00B06330" w:rsidP="00B06330">
            <w:r w:rsidRPr="00FE0289">
              <w:t>С даты вступления в силу Соглашения в соответствии с законодательством, до 20-</w:t>
            </w:r>
            <w:r w:rsidRPr="00FE0289">
              <w:lastRenderedPageBreak/>
              <w:t>го календарного дня включительно</w:t>
            </w:r>
          </w:p>
        </w:tc>
      </w:tr>
      <w:tr w:rsidR="00B06330" w:rsidRPr="00B138F3" w14:paraId="7871C9F2" w14:textId="77777777" w:rsidTr="00020EAF">
        <w:trPr>
          <w:trHeight w:val="246"/>
          <w:jc w:val="center"/>
        </w:trPr>
        <w:tc>
          <w:tcPr>
            <w:tcW w:w="1242" w:type="dxa"/>
          </w:tcPr>
          <w:p w14:paraId="4B0539DA" w14:textId="6DA5EA18" w:rsidR="00B06330" w:rsidRDefault="00B06330" w:rsidP="00B06330">
            <w:pPr>
              <w:widowControl w:val="0"/>
              <w:jc w:val="center"/>
              <w:rPr>
                <w:rFonts w:ascii="GHEA Grapalat" w:hAnsi="GHEA Grapalat"/>
                <w:sz w:val="16"/>
                <w:szCs w:val="16"/>
                <w:lang w:val="en-US"/>
              </w:rPr>
            </w:pPr>
            <w:r>
              <w:rPr>
                <w:rFonts w:ascii="GHEA Grapalat" w:hAnsi="GHEA Grapalat"/>
                <w:sz w:val="20"/>
              </w:rPr>
              <w:lastRenderedPageBreak/>
              <w:t>5</w:t>
            </w:r>
          </w:p>
        </w:tc>
        <w:tc>
          <w:tcPr>
            <w:tcW w:w="1588" w:type="dxa"/>
            <w:vAlign w:val="bottom"/>
          </w:tcPr>
          <w:p w14:paraId="228937F0" w14:textId="11129887" w:rsidR="00B06330" w:rsidRDefault="00B06330" w:rsidP="00B06330">
            <w:pPr>
              <w:rPr>
                <w:rFonts w:ascii="Calibri" w:hAnsi="Calibri" w:cs="Calibri"/>
                <w:sz w:val="22"/>
                <w:szCs w:val="22"/>
              </w:rPr>
            </w:pPr>
            <w:r>
              <w:rPr>
                <w:rFonts w:ascii="Calibri" w:hAnsi="Calibri" w:cs="Calibri"/>
                <w:sz w:val="22"/>
                <w:szCs w:val="22"/>
              </w:rPr>
              <w:t>33691173/13</w:t>
            </w:r>
          </w:p>
        </w:tc>
        <w:tc>
          <w:tcPr>
            <w:tcW w:w="1276" w:type="dxa"/>
          </w:tcPr>
          <w:p w14:paraId="0533C091" w14:textId="78B07EA2" w:rsidR="00B06330" w:rsidRDefault="00B06330" w:rsidP="00B06330">
            <w:r w:rsidRPr="00CA6E5D">
              <w:t>микробиологические культуры</w:t>
            </w:r>
          </w:p>
        </w:tc>
        <w:tc>
          <w:tcPr>
            <w:tcW w:w="1843" w:type="dxa"/>
            <w:gridSpan w:val="3"/>
          </w:tcPr>
          <w:p w14:paraId="2D6F2E01"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37CCAEFB"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Бифидобактерии подростки</w:t>
            </w:r>
          </w:p>
          <w:p w14:paraId="4261992B"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ATCC ® 15703 TM представляет собой эталонную культуру глубокой заморозки,</w:t>
            </w:r>
          </w:p>
          <w:p w14:paraId="353DD320"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для использования в лаборатории в целях внутреннего контроля качества</w:t>
            </w:r>
          </w:p>
          <w:p w14:paraId="1FD93790"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для: Получено из коллекции эталонных культур ATCC.</w:t>
            </w:r>
          </w:p>
          <w:p w14:paraId="6B3546FB"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Коллекция включает в себя:</w:t>
            </w:r>
          </w:p>
          <w:p w14:paraId="75F109CF"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1) лиофилизированная культура бифидобактерий подростка</w:t>
            </w:r>
          </w:p>
          <w:p w14:paraId="3B124981"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флакон, содержащий Лиофилизированный флакон содержит:</w:t>
            </w:r>
          </w:p>
          <w:p w14:paraId="479AA4B7"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lastRenderedPageBreak/>
              <w:t>Количественная популяция микроорганизмов</w:t>
            </w:r>
          </w:p>
          <w:p w14:paraId="12ADEBEE"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2) руководство пользователя.</w:t>
            </w:r>
          </w:p>
          <w:p w14:paraId="3540CF12"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Температура хранения: 2-8 o C.</w:t>
            </w:r>
          </w:p>
          <w:p w14:paraId="1254B591"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Продукт должен иметь сертификат ISO 13485:2012, UNI EN ISO.</w:t>
            </w:r>
          </w:p>
          <w:p w14:paraId="56C62EDA" w14:textId="77777777"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9001:2008, ISO 13485:2003 CMDCAS, сертификаты CE и</w:t>
            </w:r>
          </w:p>
          <w:p w14:paraId="0C003D5C" w14:textId="38DA0DCD" w:rsidR="00B06330" w:rsidRPr="00854224" w:rsidRDefault="00B06330" w:rsidP="00B06330">
            <w:pPr>
              <w:rPr>
                <w:rFonts w:ascii="GHEA Grapalat" w:hAnsi="GHEA Grapalat"/>
                <w:sz w:val="20"/>
                <w:szCs w:val="20"/>
                <w:lang w:val="hy-AM"/>
              </w:rPr>
            </w:pPr>
            <w:r w:rsidRPr="00854224">
              <w:rPr>
                <w:rFonts w:ascii="GHEA Grapalat" w:hAnsi="GHEA Grapalat"/>
                <w:sz w:val="20"/>
                <w:szCs w:val="20"/>
                <w:lang w:val="hy-AM"/>
              </w:rPr>
              <w:t>сертификат качества на каждую для партию продукции (партия)</w:t>
            </w:r>
          </w:p>
          <w:p w14:paraId="1D44A01A" w14:textId="163EDCC3" w:rsidR="00B06330" w:rsidRPr="00AD53A2" w:rsidRDefault="00B06330" w:rsidP="00B06330">
            <w:pPr>
              <w:rPr>
                <w:rFonts w:ascii="GHEA Grapalat" w:hAnsi="GHEA Grapalat"/>
                <w:sz w:val="20"/>
                <w:szCs w:val="20"/>
                <w:lang w:val="hy-AM"/>
              </w:rPr>
            </w:pPr>
          </w:p>
        </w:tc>
        <w:tc>
          <w:tcPr>
            <w:tcW w:w="1085" w:type="dxa"/>
            <w:gridSpan w:val="2"/>
          </w:tcPr>
          <w:p w14:paraId="6CBEC0B6" w14:textId="758A070C" w:rsidR="00B06330" w:rsidRPr="00854224" w:rsidRDefault="00B06330" w:rsidP="00B06330">
            <w:pPr>
              <w:jc w:val="center"/>
              <w:rPr>
                <w:rFonts w:ascii="GHEA Grapalat" w:hAnsi="GHEA Grapalat"/>
                <w:sz w:val="20"/>
                <w:szCs w:val="20"/>
                <w:lang w:val="hy-AM"/>
              </w:rPr>
            </w:pPr>
            <w:r w:rsidRPr="00555160">
              <w:rPr>
                <w:rFonts w:ascii="GHEA Grapalat" w:hAnsi="GHEA Grapalat"/>
                <w:sz w:val="20"/>
                <w:szCs w:val="20"/>
                <w:lang w:val="en-US"/>
              </w:rPr>
              <w:lastRenderedPageBreak/>
              <w:t>комплект</w:t>
            </w:r>
          </w:p>
        </w:tc>
        <w:tc>
          <w:tcPr>
            <w:tcW w:w="1559" w:type="dxa"/>
            <w:vAlign w:val="center"/>
          </w:tcPr>
          <w:p w14:paraId="6CF3F9F4" w14:textId="27ACD714" w:rsidR="00B06330" w:rsidRPr="00854224" w:rsidRDefault="00B06330" w:rsidP="00B06330">
            <w:pPr>
              <w:jc w:val="center"/>
              <w:rPr>
                <w:rFonts w:ascii="GHEA Grapalat" w:hAnsi="GHEA Grapalat"/>
                <w:sz w:val="20"/>
                <w:szCs w:val="20"/>
                <w:lang w:val="hy-AM"/>
              </w:rPr>
            </w:pPr>
            <w:r>
              <w:rPr>
                <w:rFonts w:ascii="GHEA Grapalat" w:hAnsi="GHEA Grapalat"/>
                <w:sz w:val="18"/>
              </w:rPr>
              <w:t>120,000</w:t>
            </w:r>
          </w:p>
        </w:tc>
        <w:tc>
          <w:tcPr>
            <w:tcW w:w="1134" w:type="dxa"/>
            <w:vAlign w:val="center"/>
          </w:tcPr>
          <w:p w14:paraId="66C8FEF3" w14:textId="2CC3EF3C"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47E98D1D" w14:textId="73BDA9E2" w:rsidR="00B06330" w:rsidRPr="00854224" w:rsidRDefault="00B06330" w:rsidP="00B06330">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65D76D65" w14:textId="60CA626E"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48CB00F" w14:textId="2AE28ED1"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44AE64B" w14:textId="4C29EE50" w:rsidR="00B06330" w:rsidRPr="00B71A50" w:rsidRDefault="00B06330" w:rsidP="00B06330">
            <w:r w:rsidRPr="00FE0289">
              <w:t>С даты вступления в силу Соглашения в соответствии с законодательством, до 20-го календ</w:t>
            </w:r>
            <w:r w:rsidRPr="00FE0289">
              <w:lastRenderedPageBreak/>
              <w:t>арного дня включительно</w:t>
            </w:r>
          </w:p>
        </w:tc>
      </w:tr>
      <w:tr w:rsidR="00B06330" w:rsidRPr="00B138F3" w14:paraId="03B50513" w14:textId="77777777" w:rsidTr="008D26E5">
        <w:trPr>
          <w:trHeight w:val="246"/>
          <w:jc w:val="center"/>
        </w:trPr>
        <w:tc>
          <w:tcPr>
            <w:tcW w:w="1242" w:type="dxa"/>
          </w:tcPr>
          <w:p w14:paraId="0BC1DD72" w14:textId="1172259F" w:rsidR="00B06330" w:rsidRDefault="00B06330" w:rsidP="00B06330">
            <w:pPr>
              <w:widowControl w:val="0"/>
              <w:jc w:val="center"/>
              <w:rPr>
                <w:rFonts w:ascii="GHEA Grapalat" w:hAnsi="GHEA Grapalat"/>
                <w:sz w:val="16"/>
                <w:szCs w:val="16"/>
                <w:lang w:val="en-US"/>
              </w:rPr>
            </w:pPr>
            <w:r>
              <w:rPr>
                <w:rFonts w:ascii="GHEA Grapalat" w:hAnsi="GHEA Grapalat"/>
                <w:sz w:val="20"/>
              </w:rPr>
              <w:lastRenderedPageBreak/>
              <w:t>6</w:t>
            </w:r>
          </w:p>
        </w:tc>
        <w:tc>
          <w:tcPr>
            <w:tcW w:w="1588" w:type="dxa"/>
            <w:vAlign w:val="bottom"/>
          </w:tcPr>
          <w:p w14:paraId="27591F87" w14:textId="631A0F8A" w:rsidR="00B06330" w:rsidRDefault="00B06330" w:rsidP="00B06330">
            <w:pPr>
              <w:rPr>
                <w:rFonts w:ascii="Calibri" w:hAnsi="Calibri" w:cs="Calibri"/>
                <w:sz w:val="22"/>
                <w:szCs w:val="22"/>
              </w:rPr>
            </w:pPr>
            <w:r>
              <w:rPr>
                <w:rFonts w:ascii="Calibri" w:hAnsi="Calibri" w:cs="Calibri"/>
                <w:sz w:val="22"/>
                <w:szCs w:val="22"/>
              </w:rPr>
              <w:t>33691173/14</w:t>
            </w:r>
          </w:p>
        </w:tc>
        <w:tc>
          <w:tcPr>
            <w:tcW w:w="1276" w:type="dxa"/>
          </w:tcPr>
          <w:p w14:paraId="211B51F7" w14:textId="25F708CA" w:rsidR="00B06330" w:rsidRDefault="00B06330" w:rsidP="00B06330">
            <w:r w:rsidRPr="00CA6E5D">
              <w:t>микробиологические культуры</w:t>
            </w:r>
          </w:p>
        </w:tc>
        <w:tc>
          <w:tcPr>
            <w:tcW w:w="1843" w:type="dxa"/>
            <w:gridSpan w:val="3"/>
          </w:tcPr>
          <w:p w14:paraId="302434FE"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2C831CF8"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Shigella flexneri ATCC 24570 или ATCC 29903</w:t>
            </w:r>
          </w:p>
          <w:p w14:paraId="3CFB14E2"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представляет собой замороженную эталонную культуру собственного лабораторного качества</w:t>
            </w:r>
          </w:p>
          <w:p w14:paraId="075D0430"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в целях контроля. Получено от АТСС</w:t>
            </w:r>
          </w:p>
          <w:p w14:paraId="16765000"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из коллекции эталонных культур. Коллекция включает в себя:</w:t>
            </w:r>
          </w:p>
          <w:p w14:paraId="53E7CA12"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1) содержащие лиофилизированную культуру Shigella flexneri</w:t>
            </w:r>
          </w:p>
          <w:p w14:paraId="7E3FE59C"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флакон. Лиофилизированный флакон содержит:</w:t>
            </w:r>
          </w:p>
          <w:p w14:paraId="7458800A"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Количественная популяция микроорганизмов</w:t>
            </w:r>
          </w:p>
          <w:p w14:paraId="0234EEE8"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2) руководство пользователя.</w:t>
            </w:r>
          </w:p>
          <w:p w14:paraId="43BDE3B7"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lastRenderedPageBreak/>
              <w:t>Температура хранения: 2-8 o C.</w:t>
            </w:r>
          </w:p>
          <w:p w14:paraId="66D5CE7A"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Продукт должен иметь сертификат ISO 13485:2012, UNI EN ISO.</w:t>
            </w:r>
          </w:p>
          <w:p w14:paraId="335F1DD9" w14:textId="77777777"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9001:2008, ISO 13485:2003 CMDCAS, сертификаты CE и</w:t>
            </w:r>
          </w:p>
          <w:p w14:paraId="6308ED83" w14:textId="429CA584" w:rsidR="00B06330" w:rsidRPr="008D340A" w:rsidRDefault="00B06330" w:rsidP="00B06330">
            <w:pPr>
              <w:rPr>
                <w:rFonts w:ascii="GHEA Grapalat" w:hAnsi="GHEA Grapalat"/>
                <w:sz w:val="20"/>
                <w:szCs w:val="20"/>
                <w:lang w:val="hy-AM"/>
              </w:rPr>
            </w:pPr>
            <w:r w:rsidRPr="008D340A">
              <w:rPr>
                <w:rFonts w:ascii="GHEA Grapalat" w:hAnsi="GHEA Grapalat"/>
                <w:sz w:val="20"/>
                <w:szCs w:val="20"/>
                <w:lang w:val="hy-AM"/>
              </w:rPr>
              <w:t>сертификат качества на каждую для партию продукции (партия)</w:t>
            </w:r>
          </w:p>
          <w:p w14:paraId="7811B9F4" w14:textId="5F5F058C" w:rsidR="00B06330" w:rsidRPr="00AD53A2" w:rsidRDefault="00B06330" w:rsidP="00B06330">
            <w:pPr>
              <w:rPr>
                <w:rFonts w:ascii="GHEA Grapalat" w:hAnsi="GHEA Grapalat"/>
                <w:sz w:val="20"/>
                <w:szCs w:val="20"/>
                <w:lang w:val="hy-AM"/>
              </w:rPr>
            </w:pPr>
          </w:p>
        </w:tc>
        <w:tc>
          <w:tcPr>
            <w:tcW w:w="1085" w:type="dxa"/>
            <w:gridSpan w:val="2"/>
          </w:tcPr>
          <w:p w14:paraId="5B17C2FF" w14:textId="4B3D4A73" w:rsidR="00B06330" w:rsidRPr="00AD53A2" w:rsidRDefault="00B06330" w:rsidP="00B06330">
            <w:pPr>
              <w:jc w:val="center"/>
              <w:rPr>
                <w:rFonts w:ascii="GHEA Grapalat" w:hAnsi="GHEA Grapalat"/>
                <w:sz w:val="20"/>
                <w:szCs w:val="20"/>
                <w:lang w:val="hy-AM"/>
              </w:rPr>
            </w:pPr>
            <w:r w:rsidRPr="00555160">
              <w:rPr>
                <w:rFonts w:ascii="GHEA Grapalat" w:hAnsi="GHEA Grapalat"/>
                <w:sz w:val="20"/>
                <w:szCs w:val="20"/>
                <w:lang w:val="en-US"/>
              </w:rPr>
              <w:lastRenderedPageBreak/>
              <w:t>комплект</w:t>
            </w:r>
          </w:p>
        </w:tc>
        <w:tc>
          <w:tcPr>
            <w:tcW w:w="1559" w:type="dxa"/>
            <w:vAlign w:val="center"/>
          </w:tcPr>
          <w:p w14:paraId="39A08621" w14:textId="4E2B422E" w:rsidR="00B06330" w:rsidRPr="008D340A" w:rsidRDefault="00B06330" w:rsidP="00B06330">
            <w:pPr>
              <w:jc w:val="center"/>
              <w:rPr>
                <w:rFonts w:ascii="GHEA Grapalat" w:hAnsi="GHEA Grapalat"/>
                <w:sz w:val="20"/>
                <w:szCs w:val="20"/>
                <w:lang w:val="hy-AM"/>
              </w:rPr>
            </w:pPr>
            <w:r>
              <w:rPr>
                <w:rFonts w:ascii="GHEA Grapalat" w:hAnsi="GHEA Grapalat"/>
                <w:sz w:val="18"/>
              </w:rPr>
              <w:t>120,000</w:t>
            </w:r>
          </w:p>
        </w:tc>
        <w:tc>
          <w:tcPr>
            <w:tcW w:w="1134" w:type="dxa"/>
            <w:vAlign w:val="center"/>
          </w:tcPr>
          <w:p w14:paraId="5E46837E" w14:textId="6C96BAF2"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522F5B01" w14:textId="6D8EC6C1" w:rsidR="00B06330" w:rsidRPr="008D340A" w:rsidRDefault="00B06330" w:rsidP="00B06330">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7DC31438" w14:textId="5A0256FE"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FEBA6E6" w14:textId="3D1006D3"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E6E9773" w14:textId="74594595" w:rsidR="00B06330" w:rsidRPr="00B71A50" w:rsidRDefault="00B06330" w:rsidP="00B06330">
            <w:r w:rsidRPr="00FE0289">
              <w:t>С даты вступления в силу Соглашения в соответствии с законодательством, до 20-го календарного дня включ</w:t>
            </w:r>
            <w:r w:rsidRPr="00FE0289">
              <w:lastRenderedPageBreak/>
              <w:t>ительно</w:t>
            </w:r>
          </w:p>
        </w:tc>
      </w:tr>
      <w:tr w:rsidR="00B06330" w:rsidRPr="00B138F3" w14:paraId="271ED3F9" w14:textId="77777777" w:rsidTr="008D26E5">
        <w:trPr>
          <w:trHeight w:val="246"/>
          <w:jc w:val="center"/>
        </w:trPr>
        <w:tc>
          <w:tcPr>
            <w:tcW w:w="1242" w:type="dxa"/>
          </w:tcPr>
          <w:p w14:paraId="2C9960BB" w14:textId="79D3059C" w:rsidR="00B06330" w:rsidRDefault="00B06330" w:rsidP="00B06330">
            <w:pPr>
              <w:widowControl w:val="0"/>
              <w:jc w:val="center"/>
              <w:rPr>
                <w:rFonts w:ascii="GHEA Grapalat" w:hAnsi="GHEA Grapalat"/>
                <w:sz w:val="16"/>
                <w:szCs w:val="16"/>
                <w:lang w:val="en-US"/>
              </w:rPr>
            </w:pPr>
            <w:r>
              <w:rPr>
                <w:rFonts w:ascii="GHEA Grapalat" w:hAnsi="GHEA Grapalat"/>
                <w:sz w:val="20"/>
              </w:rPr>
              <w:lastRenderedPageBreak/>
              <w:t>7</w:t>
            </w:r>
          </w:p>
        </w:tc>
        <w:tc>
          <w:tcPr>
            <w:tcW w:w="1588" w:type="dxa"/>
            <w:vAlign w:val="bottom"/>
          </w:tcPr>
          <w:p w14:paraId="1320B7FC" w14:textId="2F8B21C4" w:rsidR="00B06330" w:rsidRDefault="00B06330" w:rsidP="00B06330">
            <w:pPr>
              <w:rPr>
                <w:rFonts w:ascii="Calibri" w:hAnsi="Calibri" w:cs="Calibri"/>
                <w:sz w:val="22"/>
                <w:szCs w:val="22"/>
              </w:rPr>
            </w:pPr>
            <w:r>
              <w:rPr>
                <w:rFonts w:ascii="Calibri" w:hAnsi="Calibri" w:cs="Calibri"/>
                <w:sz w:val="22"/>
                <w:szCs w:val="22"/>
              </w:rPr>
              <w:t>33691173/15</w:t>
            </w:r>
          </w:p>
        </w:tc>
        <w:tc>
          <w:tcPr>
            <w:tcW w:w="1276" w:type="dxa"/>
          </w:tcPr>
          <w:p w14:paraId="693EEE0D" w14:textId="1118E236" w:rsidR="00B06330" w:rsidRDefault="00B06330" w:rsidP="00B06330">
            <w:r w:rsidRPr="00CA6E5D">
              <w:t>микробиологические культуры</w:t>
            </w:r>
          </w:p>
        </w:tc>
        <w:tc>
          <w:tcPr>
            <w:tcW w:w="1843" w:type="dxa"/>
            <w:gridSpan w:val="3"/>
          </w:tcPr>
          <w:p w14:paraId="2E3F48B5"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466631F4"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Salmonella enterica ATCC 43971 эталон глубокой заморозки</w:t>
            </w:r>
          </w:p>
          <w:p w14:paraId="5997292B"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посев для целей контроля качества в лаборатории</w:t>
            </w:r>
          </w:p>
          <w:p w14:paraId="1713340F"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использовать. Получено из эталонных культур ATCC</w:t>
            </w:r>
          </w:p>
          <w:p w14:paraId="56C0EA55"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из коллекции. Коллекция включает в себя:</w:t>
            </w:r>
          </w:p>
          <w:p w14:paraId="41EA9246"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Salmonella enterica subsp. кишечнорастворимая лиофилизированная</w:t>
            </w:r>
          </w:p>
          <w:p w14:paraId="5EFA67A3"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культуральная колба. Лиофилизированный флакон от себя</w:t>
            </w:r>
          </w:p>
          <w:p w14:paraId="4766BABF"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Представляет,</w:t>
            </w:r>
          </w:p>
          <w:p w14:paraId="4B1705C1"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Количественная популяция микроорганизмов</w:t>
            </w:r>
          </w:p>
          <w:p w14:paraId="4D44AB2F"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2) руководство пользователя.</w:t>
            </w:r>
          </w:p>
          <w:p w14:paraId="5E67FD65"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Температура хранения: 2-8 o C.</w:t>
            </w:r>
          </w:p>
          <w:p w14:paraId="5670E4EE"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lastRenderedPageBreak/>
              <w:t>Продукт должен иметь сертификат ISO 13485:2012, UNI EN ISO.</w:t>
            </w:r>
          </w:p>
          <w:p w14:paraId="440B651D" w14:textId="77777777"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9001:2008, ISO 13485:2003 CMDCAS, сертификаты CE и</w:t>
            </w:r>
          </w:p>
          <w:p w14:paraId="0432DD89" w14:textId="70945D13" w:rsidR="00B06330" w:rsidRPr="003632DD" w:rsidRDefault="00B06330" w:rsidP="00B06330">
            <w:pPr>
              <w:rPr>
                <w:rFonts w:ascii="GHEA Grapalat" w:hAnsi="GHEA Grapalat"/>
                <w:sz w:val="20"/>
                <w:szCs w:val="20"/>
                <w:lang w:val="hy-AM"/>
              </w:rPr>
            </w:pPr>
            <w:r w:rsidRPr="003632DD">
              <w:rPr>
                <w:rFonts w:ascii="GHEA Grapalat" w:hAnsi="GHEA Grapalat"/>
                <w:sz w:val="20"/>
                <w:szCs w:val="20"/>
                <w:lang w:val="hy-AM"/>
              </w:rPr>
              <w:t>сертификат качества на каждую для партию продукции (партия)</w:t>
            </w:r>
          </w:p>
          <w:p w14:paraId="4CD51561" w14:textId="69704E09" w:rsidR="00B06330" w:rsidRPr="00AD53A2" w:rsidRDefault="00B06330" w:rsidP="00B06330">
            <w:pPr>
              <w:rPr>
                <w:rFonts w:ascii="GHEA Grapalat" w:hAnsi="GHEA Grapalat"/>
                <w:sz w:val="20"/>
                <w:szCs w:val="20"/>
                <w:lang w:val="hy-AM"/>
              </w:rPr>
            </w:pPr>
          </w:p>
        </w:tc>
        <w:tc>
          <w:tcPr>
            <w:tcW w:w="1085" w:type="dxa"/>
            <w:gridSpan w:val="2"/>
          </w:tcPr>
          <w:p w14:paraId="25A20AF9" w14:textId="095DF79F" w:rsidR="00B06330" w:rsidRPr="00AD53A2" w:rsidRDefault="00B06330" w:rsidP="00B06330">
            <w:pPr>
              <w:jc w:val="center"/>
              <w:rPr>
                <w:rFonts w:ascii="GHEA Grapalat" w:hAnsi="GHEA Grapalat"/>
                <w:sz w:val="20"/>
                <w:szCs w:val="20"/>
                <w:lang w:val="hy-AM"/>
              </w:rPr>
            </w:pPr>
            <w:r w:rsidRPr="00555160">
              <w:rPr>
                <w:rFonts w:ascii="GHEA Grapalat" w:hAnsi="GHEA Grapalat"/>
                <w:sz w:val="20"/>
                <w:szCs w:val="20"/>
                <w:lang w:val="en-US"/>
              </w:rPr>
              <w:lastRenderedPageBreak/>
              <w:t>комплект</w:t>
            </w:r>
          </w:p>
        </w:tc>
        <w:tc>
          <w:tcPr>
            <w:tcW w:w="1559" w:type="dxa"/>
            <w:vAlign w:val="center"/>
          </w:tcPr>
          <w:p w14:paraId="548BB90A" w14:textId="196BC93C" w:rsidR="00B06330" w:rsidRPr="003632DD" w:rsidRDefault="00B06330" w:rsidP="00B06330">
            <w:pPr>
              <w:jc w:val="center"/>
              <w:rPr>
                <w:rFonts w:ascii="GHEA Grapalat" w:hAnsi="GHEA Grapalat"/>
                <w:sz w:val="20"/>
                <w:szCs w:val="20"/>
                <w:lang w:val="hy-AM"/>
              </w:rPr>
            </w:pPr>
            <w:r>
              <w:rPr>
                <w:rFonts w:ascii="GHEA Grapalat" w:hAnsi="GHEA Grapalat"/>
                <w:sz w:val="18"/>
              </w:rPr>
              <w:t>120,000</w:t>
            </w:r>
          </w:p>
        </w:tc>
        <w:tc>
          <w:tcPr>
            <w:tcW w:w="1134" w:type="dxa"/>
            <w:vAlign w:val="center"/>
          </w:tcPr>
          <w:p w14:paraId="0F469285" w14:textId="5713C4A8" w:rsidR="00B06330" w:rsidRPr="00870F48" w:rsidRDefault="00B06330" w:rsidP="00B06330">
            <w:pPr>
              <w:jc w:val="center"/>
              <w:rPr>
                <w:rFonts w:ascii="GHEA Grapalat" w:hAnsi="GHEA Grapalat"/>
                <w:sz w:val="20"/>
                <w:szCs w:val="20"/>
              </w:rPr>
            </w:pPr>
            <w:r>
              <w:rPr>
                <w:rFonts w:ascii="GHEA Grapalat" w:hAnsi="GHEA Grapalat"/>
                <w:sz w:val="18"/>
              </w:rPr>
              <w:t>120,000</w:t>
            </w:r>
          </w:p>
        </w:tc>
        <w:tc>
          <w:tcPr>
            <w:tcW w:w="850" w:type="dxa"/>
            <w:vAlign w:val="bottom"/>
          </w:tcPr>
          <w:p w14:paraId="216FC2A6" w14:textId="2C6C5446" w:rsidR="00B06330" w:rsidRPr="003632DD" w:rsidRDefault="00B06330" w:rsidP="00B06330">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578B14F9" w14:textId="1C577E6C"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DB076EB" w14:textId="1971C7F0"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5CEBC69" w14:textId="70081B4C" w:rsidR="00B06330" w:rsidRPr="00B71A50" w:rsidRDefault="00B06330" w:rsidP="00B06330">
            <w:r w:rsidRPr="00FE0289">
              <w:t>С даты вступления в силу Соглашения в соответствии с законодательством, до 20-го календарного дня включительно</w:t>
            </w:r>
          </w:p>
        </w:tc>
      </w:tr>
      <w:tr w:rsidR="00B06330" w:rsidRPr="00B138F3" w14:paraId="791EEF86" w14:textId="77777777" w:rsidTr="008D26E5">
        <w:trPr>
          <w:trHeight w:val="246"/>
          <w:jc w:val="center"/>
        </w:trPr>
        <w:tc>
          <w:tcPr>
            <w:tcW w:w="1242" w:type="dxa"/>
          </w:tcPr>
          <w:p w14:paraId="45D6A1BA" w14:textId="079B2BDB" w:rsidR="00B06330" w:rsidRDefault="00B06330" w:rsidP="00B06330">
            <w:pPr>
              <w:widowControl w:val="0"/>
              <w:jc w:val="center"/>
              <w:rPr>
                <w:rFonts w:ascii="GHEA Grapalat" w:hAnsi="GHEA Grapalat"/>
                <w:sz w:val="16"/>
                <w:szCs w:val="16"/>
                <w:lang w:val="en-US"/>
              </w:rPr>
            </w:pPr>
            <w:r>
              <w:rPr>
                <w:rFonts w:ascii="GHEA Grapalat" w:hAnsi="GHEA Grapalat"/>
                <w:sz w:val="20"/>
              </w:rPr>
              <w:t>8</w:t>
            </w:r>
          </w:p>
        </w:tc>
        <w:tc>
          <w:tcPr>
            <w:tcW w:w="1588" w:type="dxa"/>
            <w:vAlign w:val="bottom"/>
          </w:tcPr>
          <w:p w14:paraId="560725ED" w14:textId="66EE2741" w:rsidR="00B06330" w:rsidRDefault="00B06330" w:rsidP="00B06330">
            <w:pPr>
              <w:rPr>
                <w:rFonts w:ascii="Calibri" w:hAnsi="Calibri" w:cs="Calibri"/>
                <w:sz w:val="22"/>
                <w:szCs w:val="22"/>
              </w:rPr>
            </w:pPr>
            <w:r>
              <w:rPr>
                <w:rFonts w:ascii="Calibri" w:hAnsi="Calibri" w:cs="Calibri"/>
                <w:sz w:val="22"/>
                <w:szCs w:val="22"/>
              </w:rPr>
              <w:t>33691173/7</w:t>
            </w:r>
          </w:p>
        </w:tc>
        <w:tc>
          <w:tcPr>
            <w:tcW w:w="1276" w:type="dxa"/>
          </w:tcPr>
          <w:p w14:paraId="6B46C844" w14:textId="02AAE745" w:rsidR="00B06330" w:rsidRDefault="00B06330" w:rsidP="00B06330">
            <w:r w:rsidRPr="00CA6E5D">
              <w:t>микробиологические культуры</w:t>
            </w:r>
          </w:p>
        </w:tc>
        <w:tc>
          <w:tcPr>
            <w:tcW w:w="1843" w:type="dxa"/>
            <w:gridSpan w:val="3"/>
          </w:tcPr>
          <w:p w14:paraId="157DCA5F" w14:textId="77777777" w:rsidR="00B06330" w:rsidRPr="00B138F3" w:rsidRDefault="00B06330" w:rsidP="00B06330">
            <w:pPr>
              <w:widowControl w:val="0"/>
              <w:jc w:val="center"/>
              <w:rPr>
                <w:rFonts w:ascii="GHEA Grapalat" w:hAnsi="GHEA Grapalat"/>
                <w:sz w:val="16"/>
                <w:szCs w:val="16"/>
              </w:rPr>
            </w:pPr>
          </w:p>
        </w:tc>
        <w:tc>
          <w:tcPr>
            <w:tcW w:w="2959" w:type="dxa"/>
            <w:vAlign w:val="center"/>
          </w:tcPr>
          <w:p w14:paraId="1412E68E" w14:textId="77777777" w:rsidR="00B06330" w:rsidRPr="004D0F4C" w:rsidRDefault="00B06330" w:rsidP="00B06330">
            <w:pPr>
              <w:rPr>
                <w:rFonts w:ascii="GHEA Grapalat" w:hAnsi="GHEA Grapalat"/>
                <w:sz w:val="20"/>
                <w:szCs w:val="20"/>
                <w:lang w:val="hy-AM"/>
              </w:rPr>
            </w:pPr>
            <w:r w:rsidRPr="004D0F4C">
              <w:rPr>
                <w:rFonts w:ascii="GHEA Grapalat" w:hAnsi="GHEA Grapalat"/>
                <w:sz w:val="20"/>
                <w:szCs w:val="20"/>
                <w:lang w:val="hy-AM"/>
              </w:rPr>
              <w:t>Пакет газогенератора, содержащий химическое вещество (натрий</w:t>
            </w:r>
          </w:p>
          <w:p w14:paraId="34238E75" w14:textId="77777777" w:rsidR="00B06330" w:rsidRPr="004D0F4C" w:rsidRDefault="00B06330" w:rsidP="00B06330">
            <w:pPr>
              <w:rPr>
                <w:rFonts w:ascii="GHEA Grapalat" w:hAnsi="GHEA Grapalat"/>
                <w:sz w:val="20"/>
                <w:szCs w:val="20"/>
                <w:lang w:val="hy-AM"/>
              </w:rPr>
            </w:pPr>
            <w:r w:rsidRPr="004D0F4C">
              <w:rPr>
                <w:rFonts w:ascii="GHEA Grapalat" w:hAnsi="GHEA Grapalat"/>
                <w:sz w:val="20"/>
                <w:szCs w:val="20"/>
                <w:lang w:val="hy-AM"/>
              </w:rPr>
              <w:t>гидросульфат или пирогаллол) обеспечивает поглощение кислорода и</w:t>
            </w:r>
          </w:p>
          <w:p w14:paraId="531CF32C" w14:textId="77777777" w:rsidR="00B06330" w:rsidRPr="004D0F4C" w:rsidRDefault="00B06330" w:rsidP="00B06330">
            <w:pPr>
              <w:rPr>
                <w:rFonts w:ascii="GHEA Grapalat" w:hAnsi="GHEA Grapalat"/>
                <w:sz w:val="20"/>
                <w:szCs w:val="20"/>
                <w:lang w:val="hy-AM"/>
              </w:rPr>
            </w:pPr>
            <w:r w:rsidRPr="004D0F4C">
              <w:rPr>
                <w:rFonts w:ascii="GHEA Grapalat" w:hAnsi="GHEA Grapalat"/>
                <w:sz w:val="20"/>
                <w:szCs w:val="20"/>
                <w:lang w:val="hy-AM"/>
              </w:rPr>
              <w:t>создание анаэробной среды. В каждой коробке 5</w:t>
            </w:r>
          </w:p>
          <w:p w14:paraId="18A9C291" w14:textId="77777777" w:rsidR="00B06330" w:rsidRPr="004D0F4C" w:rsidRDefault="00B06330" w:rsidP="00B06330">
            <w:pPr>
              <w:rPr>
                <w:rFonts w:ascii="GHEA Grapalat" w:hAnsi="GHEA Grapalat"/>
                <w:sz w:val="20"/>
                <w:szCs w:val="20"/>
                <w:lang w:val="hy-AM"/>
              </w:rPr>
            </w:pPr>
            <w:r w:rsidRPr="004D0F4C">
              <w:rPr>
                <w:rFonts w:ascii="GHEA Grapalat" w:hAnsi="GHEA Grapalat"/>
                <w:sz w:val="20"/>
                <w:szCs w:val="20"/>
                <w:lang w:val="hy-AM"/>
              </w:rPr>
              <w:t>упаковка: Соответствует качеству, представленному на международном уровне</w:t>
            </w:r>
          </w:p>
          <w:p w14:paraId="4399F783" w14:textId="77777777" w:rsidR="00B06330" w:rsidRPr="004D0F4C" w:rsidRDefault="00B06330" w:rsidP="00B06330">
            <w:pPr>
              <w:rPr>
                <w:rFonts w:ascii="GHEA Grapalat" w:hAnsi="GHEA Grapalat"/>
                <w:sz w:val="20"/>
                <w:szCs w:val="20"/>
                <w:lang w:val="hy-AM"/>
              </w:rPr>
            </w:pPr>
            <w:r w:rsidRPr="004D0F4C">
              <w:rPr>
                <w:rFonts w:ascii="GHEA Grapalat" w:hAnsi="GHEA Grapalat"/>
                <w:sz w:val="20"/>
                <w:szCs w:val="20"/>
                <w:lang w:val="hy-AM"/>
              </w:rPr>
              <w:t>стандартам и/или иметь сертификат качества (от производителя</w:t>
            </w:r>
          </w:p>
          <w:p w14:paraId="04B93755" w14:textId="77777777" w:rsidR="00B06330" w:rsidRPr="004D0F4C" w:rsidRDefault="00B06330" w:rsidP="00B06330">
            <w:pPr>
              <w:rPr>
                <w:rFonts w:ascii="GHEA Grapalat" w:hAnsi="GHEA Grapalat"/>
                <w:sz w:val="20"/>
                <w:szCs w:val="20"/>
                <w:lang w:val="hy-AM"/>
              </w:rPr>
            </w:pPr>
            <w:r w:rsidRPr="004D0F4C">
              <w:rPr>
                <w:rFonts w:ascii="GHEA Grapalat" w:hAnsi="GHEA Grapalat"/>
                <w:sz w:val="20"/>
                <w:szCs w:val="20"/>
                <w:lang w:val="hy-AM"/>
              </w:rPr>
              <w:t>сертификат представлен на партию). Партия в целом</w:t>
            </w:r>
          </w:p>
          <w:p w14:paraId="15C9671F" w14:textId="508C6A15" w:rsidR="00B06330" w:rsidRPr="00AD53A2" w:rsidRDefault="00B06330" w:rsidP="00B06330">
            <w:pPr>
              <w:rPr>
                <w:rFonts w:ascii="GHEA Grapalat" w:hAnsi="GHEA Grapalat"/>
                <w:sz w:val="20"/>
                <w:szCs w:val="20"/>
                <w:lang w:val="hy-AM"/>
              </w:rPr>
            </w:pPr>
            <w:r w:rsidRPr="004D0F4C">
              <w:rPr>
                <w:rFonts w:ascii="GHEA Grapalat" w:hAnsi="GHEA Grapalat"/>
                <w:sz w:val="20"/>
                <w:szCs w:val="20"/>
                <w:lang w:val="hy-AM"/>
              </w:rPr>
              <w:t>быть однородными (по дате, производителю и упаковке).</w:t>
            </w:r>
          </w:p>
        </w:tc>
        <w:tc>
          <w:tcPr>
            <w:tcW w:w="1085" w:type="dxa"/>
            <w:gridSpan w:val="2"/>
            <w:vAlign w:val="bottom"/>
          </w:tcPr>
          <w:p w14:paraId="6A85C41C" w14:textId="1DF93B52" w:rsidR="00B06330" w:rsidRPr="00AD53A2" w:rsidRDefault="00B06330" w:rsidP="00B06330">
            <w:pPr>
              <w:jc w:val="center"/>
              <w:rPr>
                <w:rFonts w:ascii="GHEA Grapalat" w:hAnsi="GHEA Grapalat"/>
                <w:sz w:val="20"/>
                <w:szCs w:val="20"/>
                <w:lang w:val="hy-AM"/>
              </w:rPr>
            </w:pPr>
            <w:r w:rsidRPr="00E03DFF">
              <w:rPr>
                <w:rFonts w:ascii="GHEA Grapalat" w:hAnsi="GHEA Grapalat"/>
                <w:sz w:val="20"/>
                <w:szCs w:val="20"/>
                <w:lang w:val="hy-AM"/>
              </w:rPr>
              <w:t>коробка</w:t>
            </w:r>
          </w:p>
        </w:tc>
        <w:tc>
          <w:tcPr>
            <w:tcW w:w="1559" w:type="dxa"/>
            <w:vAlign w:val="center"/>
          </w:tcPr>
          <w:p w14:paraId="28C15AB0" w14:textId="52E9C2D7" w:rsidR="00B06330" w:rsidRPr="004D0F4C" w:rsidRDefault="00B06330" w:rsidP="00B06330">
            <w:pPr>
              <w:jc w:val="center"/>
              <w:rPr>
                <w:rFonts w:ascii="GHEA Grapalat" w:hAnsi="GHEA Grapalat"/>
                <w:sz w:val="20"/>
                <w:szCs w:val="20"/>
                <w:lang w:val="hy-AM"/>
              </w:rPr>
            </w:pPr>
            <w:r>
              <w:rPr>
                <w:rFonts w:ascii="GHEA Grapalat" w:hAnsi="GHEA Grapalat"/>
                <w:sz w:val="18"/>
              </w:rPr>
              <w:t>6000</w:t>
            </w:r>
          </w:p>
        </w:tc>
        <w:tc>
          <w:tcPr>
            <w:tcW w:w="1134" w:type="dxa"/>
            <w:vAlign w:val="center"/>
          </w:tcPr>
          <w:p w14:paraId="1CC0D6B9" w14:textId="6CE4A1E5" w:rsidR="00B06330" w:rsidRPr="00870F48" w:rsidRDefault="00B06330" w:rsidP="00B06330">
            <w:pPr>
              <w:jc w:val="center"/>
              <w:rPr>
                <w:rFonts w:ascii="GHEA Grapalat" w:hAnsi="GHEA Grapalat"/>
                <w:sz w:val="20"/>
                <w:szCs w:val="20"/>
              </w:rPr>
            </w:pPr>
            <w:r>
              <w:rPr>
                <w:rFonts w:ascii="GHEA Grapalat" w:hAnsi="GHEA Grapalat"/>
                <w:sz w:val="18"/>
              </w:rPr>
              <w:t>60000</w:t>
            </w:r>
          </w:p>
        </w:tc>
        <w:tc>
          <w:tcPr>
            <w:tcW w:w="850" w:type="dxa"/>
            <w:vAlign w:val="bottom"/>
          </w:tcPr>
          <w:p w14:paraId="2CFA474F" w14:textId="1A23CEB2" w:rsidR="00B06330" w:rsidRPr="004D0F4C" w:rsidRDefault="00B06330" w:rsidP="00B06330">
            <w:pPr>
              <w:jc w:val="center"/>
              <w:rPr>
                <w:rFonts w:ascii="GHEA Grapalat" w:hAnsi="GHEA Grapalat"/>
                <w:sz w:val="20"/>
                <w:szCs w:val="20"/>
                <w:lang w:val="hy-AM"/>
              </w:rPr>
            </w:pPr>
            <w:r>
              <w:rPr>
                <w:rFonts w:ascii="GHEA Grapalat" w:hAnsi="GHEA Grapalat" w:cs="Calibri"/>
                <w:sz w:val="22"/>
                <w:szCs w:val="22"/>
              </w:rPr>
              <w:t>10</w:t>
            </w:r>
          </w:p>
        </w:tc>
        <w:tc>
          <w:tcPr>
            <w:tcW w:w="709" w:type="dxa"/>
            <w:vAlign w:val="center"/>
          </w:tcPr>
          <w:p w14:paraId="188E5BD9" w14:textId="1C179B31" w:rsidR="00B06330" w:rsidRPr="00AD53A2" w:rsidRDefault="00B06330" w:rsidP="00B06330">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28664583" w14:textId="24879157" w:rsidR="00B06330" w:rsidRPr="00CA18C8" w:rsidRDefault="00B06330" w:rsidP="00B06330">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10</w:t>
            </w:r>
          </w:p>
        </w:tc>
        <w:tc>
          <w:tcPr>
            <w:tcW w:w="952" w:type="dxa"/>
          </w:tcPr>
          <w:p w14:paraId="76857679" w14:textId="29EEFCC3" w:rsidR="00B06330" w:rsidRPr="00B71A50" w:rsidRDefault="00B06330" w:rsidP="00B06330">
            <w:r w:rsidRPr="00FE0289">
              <w:t>С даты вступления в силу Соглашения в соответствии с законодательством, до 20-го календарного дня включительно</w:t>
            </w:r>
          </w:p>
        </w:tc>
      </w:tr>
      <w:tr w:rsidR="000B50F1"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0B50F1" w:rsidRPr="007A560A" w:rsidRDefault="000B50F1" w:rsidP="000B50F1">
            <w:pPr>
              <w:widowControl w:val="0"/>
              <w:jc w:val="center"/>
              <w:rPr>
                <w:rFonts w:ascii="GHEA Grapalat" w:hAnsi="GHEA Grapalat"/>
                <w:b/>
              </w:rPr>
            </w:pPr>
            <w:r w:rsidRPr="007A560A">
              <w:rPr>
                <w:rFonts w:ascii="GHEA Grapalat" w:hAnsi="GHEA Grapalat"/>
                <w:b/>
              </w:rPr>
              <w:t xml:space="preserve">Срок годности не менее 70 процентов от общего срока годности на момент </w:t>
            </w:r>
            <w:r w:rsidRPr="007A560A">
              <w:rPr>
                <w:rFonts w:ascii="GHEA Grapalat" w:hAnsi="GHEA Grapalat"/>
                <w:b/>
              </w:rPr>
              <w:lastRenderedPageBreak/>
              <w:t>поставки</w:t>
            </w:r>
          </w:p>
          <w:p w14:paraId="2BCC3C00" w14:textId="77777777" w:rsidR="000B50F1" w:rsidRPr="007A560A" w:rsidRDefault="000B50F1" w:rsidP="000B50F1">
            <w:pPr>
              <w:widowControl w:val="0"/>
              <w:jc w:val="center"/>
              <w:rPr>
                <w:rFonts w:ascii="GHEA Grapalat" w:hAnsi="GHEA Grapalat"/>
                <w:b/>
              </w:rPr>
            </w:pPr>
            <w:r w:rsidRPr="007A560A">
              <w:rPr>
                <w:rFonts w:ascii="GHEA Grapalat" w:hAnsi="GHEA Grapalat"/>
                <w:b/>
              </w:rPr>
              <w:t>Товар должен быть европейского производства, иметь сертификаты ISO 9001, 13485 и сертификат качества каждый</w:t>
            </w:r>
          </w:p>
          <w:p w14:paraId="55268E76" w14:textId="77777777" w:rsidR="000B50F1" w:rsidRPr="007A560A" w:rsidRDefault="000B50F1" w:rsidP="000B50F1">
            <w:pPr>
              <w:widowControl w:val="0"/>
              <w:jc w:val="center"/>
              <w:rPr>
                <w:rFonts w:ascii="GHEA Grapalat" w:hAnsi="GHEA Grapalat"/>
                <w:b/>
              </w:rPr>
            </w:pPr>
            <w:r w:rsidRPr="007A560A">
              <w:rPr>
                <w:rFonts w:ascii="GHEA Grapalat" w:hAnsi="GHEA Grapalat"/>
                <w:b/>
              </w:rPr>
              <w:t>для партии.</w:t>
            </w:r>
          </w:p>
          <w:p w14:paraId="5FF2AC86" w14:textId="43342321" w:rsidR="000B50F1" w:rsidRDefault="000B50F1" w:rsidP="000B50F1">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0B50F1" w:rsidRPr="00B138F3" w:rsidRDefault="000B50F1" w:rsidP="000B50F1">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0B50F1" w:rsidRPr="00B138F3" w:rsidRDefault="000B50F1" w:rsidP="000B50F1">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0B50F1" w:rsidRPr="00B138F3" w:rsidRDefault="000B50F1" w:rsidP="000B50F1">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0B50F1" w:rsidRPr="00B138F3" w:rsidRDefault="000B50F1" w:rsidP="000B50F1">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0B50F1" w:rsidRPr="00B138F3" w:rsidRDefault="000B50F1" w:rsidP="000B50F1">
            <w:pPr>
              <w:widowControl w:val="0"/>
              <w:jc w:val="center"/>
              <w:rPr>
                <w:rFonts w:ascii="GHEA Grapalat" w:hAnsi="GHEA Grapalat"/>
              </w:rPr>
            </w:pPr>
          </w:p>
        </w:tc>
        <w:tc>
          <w:tcPr>
            <w:tcW w:w="4343" w:type="dxa"/>
            <w:gridSpan w:val="3"/>
          </w:tcPr>
          <w:p w14:paraId="4E738047" w14:textId="77777777" w:rsidR="000B50F1" w:rsidRDefault="000B50F1" w:rsidP="000B50F1">
            <w:pPr>
              <w:widowControl w:val="0"/>
              <w:jc w:val="center"/>
              <w:rPr>
                <w:rFonts w:ascii="GHEA Grapalat" w:hAnsi="GHEA Grapalat"/>
                <w:b/>
              </w:rPr>
            </w:pPr>
          </w:p>
          <w:p w14:paraId="710EF398" w14:textId="77777777" w:rsidR="000B50F1" w:rsidRDefault="000B50F1" w:rsidP="000B50F1">
            <w:pPr>
              <w:widowControl w:val="0"/>
              <w:jc w:val="center"/>
              <w:rPr>
                <w:rFonts w:ascii="GHEA Grapalat" w:hAnsi="GHEA Grapalat"/>
                <w:b/>
              </w:rPr>
            </w:pPr>
          </w:p>
          <w:p w14:paraId="5FC78E0E" w14:textId="77777777" w:rsidR="000B50F1" w:rsidRDefault="000B50F1" w:rsidP="000B50F1">
            <w:pPr>
              <w:widowControl w:val="0"/>
              <w:jc w:val="center"/>
              <w:rPr>
                <w:rFonts w:ascii="GHEA Grapalat" w:hAnsi="GHEA Grapalat"/>
                <w:b/>
              </w:rPr>
            </w:pPr>
          </w:p>
          <w:p w14:paraId="224DCF6B" w14:textId="77777777" w:rsidR="000B50F1" w:rsidRDefault="000B50F1" w:rsidP="000B50F1">
            <w:pPr>
              <w:widowControl w:val="0"/>
              <w:jc w:val="center"/>
              <w:rPr>
                <w:rFonts w:ascii="GHEA Grapalat" w:hAnsi="GHEA Grapalat"/>
                <w:b/>
              </w:rPr>
            </w:pPr>
          </w:p>
          <w:p w14:paraId="0ABBD6BD" w14:textId="77777777" w:rsidR="000B50F1" w:rsidRDefault="000B50F1" w:rsidP="000B50F1">
            <w:pPr>
              <w:widowControl w:val="0"/>
              <w:jc w:val="center"/>
              <w:rPr>
                <w:rFonts w:ascii="GHEA Grapalat" w:hAnsi="GHEA Grapalat"/>
                <w:b/>
              </w:rPr>
            </w:pPr>
          </w:p>
          <w:p w14:paraId="56E2C707" w14:textId="77777777" w:rsidR="000B50F1" w:rsidRDefault="000B50F1" w:rsidP="000B50F1">
            <w:pPr>
              <w:widowControl w:val="0"/>
              <w:jc w:val="center"/>
              <w:rPr>
                <w:rFonts w:ascii="GHEA Grapalat" w:hAnsi="GHEA Grapalat"/>
                <w:b/>
              </w:rPr>
            </w:pPr>
          </w:p>
          <w:p w14:paraId="20BD8650" w14:textId="77777777" w:rsidR="000B50F1" w:rsidRDefault="000B50F1" w:rsidP="000B50F1">
            <w:pPr>
              <w:widowControl w:val="0"/>
              <w:jc w:val="center"/>
              <w:rPr>
                <w:rFonts w:ascii="GHEA Grapalat" w:hAnsi="GHEA Grapalat"/>
                <w:b/>
              </w:rPr>
            </w:pPr>
          </w:p>
          <w:p w14:paraId="3C87912B" w14:textId="77777777" w:rsidR="000B50F1" w:rsidRDefault="000B50F1" w:rsidP="000B50F1">
            <w:pPr>
              <w:widowControl w:val="0"/>
              <w:jc w:val="center"/>
              <w:rPr>
                <w:rFonts w:ascii="GHEA Grapalat" w:hAnsi="GHEA Grapalat"/>
                <w:b/>
              </w:rPr>
            </w:pPr>
          </w:p>
          <w:p w14:paraId="1B4A66D3" w14:textId="77777777" w:rsidR="000B50F1" w:rsidRDefault="000B50F1" w:rsidP="000B50F1">
            <w:pPr>
              <w:widowControl w:val="0"/>
              <w:jc w:val="center"/>
              <w:rPr>
                <w:rFonts w:ascii="GHEA Grapalat" w:hAnsi="GHEA Grapalat"/>
                <w:b/>
              </w:rPr>
            </w:pPr>
          </w:p>
          <w:p w14:paraId="049F31B0" w14:textId="77777777" w:rsidR="000B50F1" w:rsidRDefault="000B50F1" w:rsidP="000B50F1">
            <w:pPr>
              <w:widowControl w:val="0"/>
              <w:jc w:val="center"/>
              <w:rPr>
                <w:rFonts w:ascii="GHEA Grapalat" w:hAnsi="GHEA Grapalat"/>
                <w:b/>
              </w:rPr>
            </w:pPr>
          </w:p>
          <w:p w14:paraId="67D48374" w14:textId="10576A8C" w:rsidR="000B50F1" w:rsidRPr="00B138F3" w:rsidRDefault="000B50F1" w:rsidP="000B50F1">
            <w:pPr>
              <w:widowControl w:val="0"/>
              <w:jc w:val="center"/>
              <w:rPr>
                <w:rFonts w:ascii="GHEA Grapalat" w:hAnsi="GHEA Grapalat" w:cs="Sylfaen"/>
                <w:b/>
                <w:bCs/>
              </w:rPr>
            </w:pPr>
            <w:r w:rsidRPr="00B138F3">
              <w:rPr>
                <w:rFonts w:ascii="GHEA Grapalat" w:hAnsi="GHEA Grapalat"/>
                <w:b/>
              </w:rPr>
              <w:t>ПРОДАВЕЦ</w:t>
            </w:r>
          </w:p>
          <w:p w14:paraId="5EC3E0EA" w14:textId="77777777" w:rsidR="000B50F1" w:rsidRPr="00B138F3" w:rsidRDefault="000B50F1" w:rsidP="000B50F1">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0B50F1" w:rsidRPr="00B138F3" w:rsidRDefault="000B50F1" w:rsidP="000B50F1">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0B50F1" w:rsidRPr="00B138F3" w:rsidRDefault="000B50F1" w:rsidP="000B50F1">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lastRenderedPageBreak/>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6111" w14:textId="77777777" w:rsidR="007F4617" w:rsidRDefault="007F4617">
      <w:r>
        <w:separator/>
      </w:r>
    </w:p>
  </w:endnote>
  <w:endnote w:type="continuationSeparator" w:id="0">
    <w:p w14:paraId="154EDB08" w14:textId="77777777" w:rsidR="007F4617" w:rsidRDefault="007F4617">
      <w:r>
        <w:continuationSeparator/>
      </w:r>
    </w:p>
  </w:endnote>
  <w:endnote w:type="continuationNotice" w:id="1">
    <w:p w14:paraId="30205605" w14:textId="77777777" w:rsidR="005F06E3" w:rsidRDefault="005F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E0DC215" w14:textId="77777777"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6302">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1B0E" w14:textId="77777777" w:rsidR="007F4617" w:rsidRDefault="007F4617">
      <w:r>
        <w:separator/>
      </w:r>
    </w:p>
  </w:footnote>
  <w:footnote w:type="continuationSeparator" w:id="0">
    <w:p w14:paraId="2576FA88" w14:textId="77777777" w:rsidR="007F4617" w:rsidRDefault="007F4617">
      <w:r>
        <w:continuationSeparator/>
      </w:r>
    </w:p>
  </w:footnote>
  <w:footnote w:type="continuationNotice" w:id="1">
    <w:p w14:paraId="34C9B6E7" w14:textId="77777777" w:rsidR="005F06E3" w:rsidRDefault="005F06E3"/>
  </w:footnote>
  <w:footnote w:id="2">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3">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14:paraId="707BEFB5" w14:textId="77777777"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8">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9">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10">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2">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5">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8">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9">
    <w:p w14:paraId="06B3FB73" w14:textId="77777777" w:rsidR="00CA18C8" w:rsidRPr="008842CE" w:rsidRDefault="00CA18C8" w:rsidP="003D2FE2">
      <w:pPr>
        <w:pStyle w:val="FootnoteText"/>
        <w:jc w:val="both"/>
      </w:pPr>
    </w:p>
  </w:footnote>
  <w:footnote w:id="20">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1">
    <w:p w14:paraId="4CDDFC0C" w14:textId="77777777" w:rsidR="00CA18C8" w:rsidRPr="008842CE" w:rsidRDefault="00CA18C8" w:rsidP="000A214C">
      <w:pPr>
        <w:pStyle w:val="FootnoteText"/>
        <w:jc w:val="both"/>
      </w:pPr>
    </w:p>
  </w:footnote>
  <w:footnote w:id="22">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60BFF966" w14:textId="77777777" w:rsidR="00CA18C8" w:rsidRDefault="00CA18C8"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4">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5">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6">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7">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8">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30">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1">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3">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4393997">
    <w:abstractNumId w:val="19"/>
  </w:num>
  <w:num w:numId="2" w16cid:durableId="954025555">
    <w:abstractNumId w:val="9"/>
  </w:num>
  <w:num w:numId="3" w16cid:durableId="1348020903">
    <w:abstractNumId w:val="18"/>
  </w:num>
  <w:num w:numId="4" w16cid:durableId="1094671634">
    <w:abstractNumId w:val="14"/>
  </w:num>
  <w:num w:numId="5" w16cid:durableId="187530174">
    <w:abstractNumId w:val="23"/>
  </w:num>
  <w:num w:numId="6" w16cid:durableId="2013603791">
    <w:abstractNumId w:val="19"/>
    <w:lvlOverride w:ilvl="0">
      <w:startOverride w:val="1"/>
    </w:lvlOverride>
    <w:lvlOverride w:ilvl="1"/>
    <w:lvlOverride w:ilvl="2"/>
    <w:lvlOverride w:ilvl="3"/>
    <w:lvlOverride w:ilvl="4"/>
    <w:lvlOverride w:ilvl="5"/>
    <w:lvlOverride w:ilvl="6"/>
    <w:lvlOverride w:ilvl="7"/>
    <w:lvlOverride w:ilvl="8"/>
  </w:num>
  <w:num w:numId="7" w16cid:durableId="2853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36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6115">
    <w:abstractNumId w:val="16"/>
  </w:num>
  <w:num w:numId="10" w16cid:durableId="1911688849">
    <w:abstractNumId w:val="4"/>
  </w:num>
  <w:num w:numId="11" w16cid:durableId="953488231">
    <w:abstractNumId w:val="7"/>
  </w:num>
  <w:num w:numId="12" w16cid:durableId="1759329552">
    <w:abstractNumId w:val="27"/>
  </w:num>
  <w:num w:numId="13" w16cid:durableId="129250156">
    <w:abstractNumId w:val="25"/>
  </w:num>
  <w:num w:numId="14" w16cid:durableId="1773281614">
    <w:abstractNumId w:val="11"/>
  </w:num>
  <w:num w:numId="15" w16cid:durableId="60643210">
    <w:abstractNumId w:val="26"/>
  </w:num>
  <w:num w:numId="16" w16cid:durableId="274872890">
    <w:abstractNumId w:val="13"/>
  </w:num>
  <w:num w:numId="17" w16cid:durableId="1466849980">
    <w:abstractNumId w:val="5"/>
  </w:num>
  <w:num w:numId="18" w16cid:durableId="1737776285">
    <w:abstractNumId w:val="1"/>
  </w:num>
  <w:num w:numId="19" w16cid:durableId="1621300073">
    <w:abstractNumId w:val="15"/>
  </w:num>
  <w:num w:numId="20" w16cid:durableId="121923954">
    <w:abstractNumId w:val="15"/>
  </w:num>
  <w:num w:numId="21" w16cid:durableId="1342582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485409">
    <w:abstractNumId w:val="20"/>
  </w:num>
  <w:num w:numId="23" w16cid:durableId="549347577">
    <w:abstractNumId w:val="6"/>
  </w:num>
  <w:num w:numId="24" w16cid:durableId="1397707561">
    <w:abstractNumId w:val="17"/>
  </w:num>
  <w:num w:numId="25" w16cid:durableId="740451015">
    <w:abstractNumId w:val="10"/>
  </w:num>
  <w:num w:numId="26" w16cid:durableId="873536410">
    <w:abstractNumId w:val="3"/>
  </w:num>
  <w:num w:numId="27" w16cid:durableId="667827841">
    <w:abstractNumId w:val="2"/>
  </w:num>
  <w:num w:numId="28" w16cid:durableId="575169371">
    <w:abstractNumId w:val="0"/>
  </w:num>
  <w:num w:numId="29" w16cid:durableId="497037067">
    <w:abstractNumId w:val="8"/>
  </w:num>
  <w:num w:numId="30" w16cid:durableId="2111586788">
    <w:abstractNumId w:val="24"/>
  </w:num>
  <w:num w:numId="31" w16cid:durableId="1519351076">
    <w:abstractNumId w:val="21"/>
  </w:num>
  <w:num w:numId="32" w16cid:durableId="203101049">
    <w:abstractNumId w:val="22"/>
  </w:num>
  <w:num w:numId="33" w16cid:durableId="20679507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6E3"/>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01"/>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6330"/>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9C8"/>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229A-0A2C-48A1-A2A5-57AD8CF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16684</Words>
  <Characters>121768</Characters>
  <Application>Microsoft Office Word</Application>
  <DocSecurity>0</DocSecurity>
  <Lines>1014</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138176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 Harutyunyan</cp:lastModifiedBy>
  <cp:revision>3</cp:revision>
  <cp:lastPrinted>2018-02-16T07:12:00Z</cp:lastPrinted>
  <dcterms:created xsi:type="dcterms:W3CDTF">2023-05-26T18:02:00Z</dcterms:created>
  <dcterms:modified xsi:type="dcterms:W3CDTF">2023-05-26T18:30:00Z</dcterms:modified>
</cp:coreProperties>
</file>